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C1866" w14:textId="77777777" w:rsidR="007140B6" w:rsidRPr="00E170D1" w:rsidRDefault="007140B6" w:rsidP="00873CFB">
      <w:pPr>
        <w:pStyle w:val="abzacixml0"/>
      </w:pPr>
      <w:bookmarkStart w:id="0" w:name="_Toc491396586"/>
    </w:p>
    <w:p w14:paraId="5250C337" w14:textId="44F8C532" w:rsidR="007140B6" w:rsidRPr="00E170D1" w:rsidRDefault="007140B6" w:rsidP="00873CFB">
      <w:pPr>
        <w:pStyle w:val="abzacixml0"/>
      </w:pPr>
    </w:p>
    <w:p w14:paraId="7F5DFDBA" w14:textId="500339C1" w:rsidR="00AB1F27" w:rsidRPr="00873CFB" w:rsidRDefault="00873CFB" w:rsidP="00873CFB">
      <w:pPr>
        <w:pStyle w:val="abzacixml0"/>
        <w:rPr>
          <w:rFonts w:ascii="Cambria" w:hAnsi="Cambria"/>
          <w:sz w:val="10"/>
        </w:rPr>
      </w:pPr>
      <w:r w:rsidRPr="00873CFB">
        <w:t>პროექტი</w:t>
      </w:r>
    </w:p>
    <w:p w14:paraId="53DBC639" w14:textId="26CB8345" w:rsidR="007140B6" w:rsidRPr="00E170D1" w:rsidRDefault="00873CFB" w:rsidP="00FA0BAD">
      <w:pPr>
        <w:spacing w:after="240" w:line="276" w:lineRule="auto"/>
        <w:rPr>
          <w:rFonts w:ascii="Cambria" w:hAnsi="Cambria"/>
          <w:lang w:eastAsia="en-US"/>
        </w:rPr>
      </w:pPr>
      <w:r w:rsidRPr="00E170D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30E8214" wp14:editId="5A2524F4">
            <wp:simplePos x="0" y="0"/>
            <wp:positionH relativeFrom="margin">
              <wp:align>center</wp:align>
            </wp:positionH>
            <wp:positionV relativeFrom="margin">
              <wp:posOffset>1474470</wp:posOffset>
            </wp:positionV>
            <wp:extent cx="2312670" cy="2125980"/>
            <wp:effectExtent l="0" t="0" r="0" b="7620"/>
            <wp:wrapSquare wrapText="bothSides"/>
            <wp:docPr id="2" name="Picture 2" descr="C:\Users\User\Desktop\გერბ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გერბი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06A13" w14:textId="77777777" w:rsidR="007140B6" w:rsidRPr="00E170D1" w:rsidRDefault="007140B6" w:rsidP="00873CFB">
      <w:pPr>
        <w:pStyle w:val="abzacixml0"/>
      </w:pPr>
    </w:p>
    <w:p w14:paraId="75022DEC" w14:textId="77777777" w:rsidR="007140B6" w:rsidRPr="00E170D1" w:rsidRDefault="007140B6" w:rsidP="00873CFB">
      <w:pPr>
        <w:pStyle w:val="abzacixml0"/>
      </w:pPr>
    </w:p>
    <w:p w14:paraId="6FA89A76" w14:textId="77777777" w:rsidR="007140B6" w:rsidRPr="00E170D1" w:rsidRDefault="007140B6" w:rsidP="00873CFB">
      <w:pPr>
        <w:pStyle w:val="abzacixml0"/>
      </w:pPr>
    </w:p>
    <w:p w14:paraId="323A9814" w14:textId="77777777" w:rsidR="00AB1F27" w:rsidRPr="00E170D1" w:rsidRDefault="00AB1F27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251A2DE8" w14:textId="77777777" w:rsidR="003A75BA" w:rsidRPr="00E170D1" w:rsidRDefault="003A75BA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0CE910CF" w14:textId="77777777" w:rsidR="007140B6" w:rsidRPr="00E170D1" w:rsidRDefault="007140B6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  <w:r w:rsidRPr="00E170D1">
        <w:rPr>
          <w:b/>
          <w:color w:val="1F4E79" w:themeColor="accent1" w:themeShade="80"/>
          <w:sz w:val="40"/>
        </w:rPr>
        <w:t>თავისუფლება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სწრაფი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 </w:t>
      </w:r>
      <w:r w:rsidRPr="00E170D1">
        <w:rPr>
          <w:b/>
          <w:color w:val="1F4E79" w:themeColor="accent1" w:themeShade="80"/>
          <w:sz w:val="40"/>
        </w:rPr>
        <w:t>განვითარება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კეთილდღეობა</w:t>
      </w:r>
    </w:p>
    <w:p w14:paraId="64368AFF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1B7F4283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7C276850" w14:textId="58806FE7" w:rsidR="007140B6" w:rsidRPr="00E170D1" w:rsidRDefault="00494B80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  <w:r w:rsidRPr="00E170D1">
        <w:rPr>
          <w:rFonts w:ascii="Cambria" w:hAnsi="Cambria"/>
          <w:b/>
          <w:color w:val="44546A" w:themeColor="text2"/>
          <w:sz w:val="28"/>
        </w:rPr>
        <w:t xml:space="preserve">2018 – 2020 </w:t>
      </w:r>
      <w:r w:rsidR="00A033D9" w:rsidRPr="00E170D1">
        <w:rPr>
          <w:b/>
          <w:color w:val="44546A" w:themeColor="text2"/>
          <w:sz w:val="28"/>
        </w:rPr>
        <w:t>წლების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სამთავრობო</w:t>
      </w:r>
      <w:r w:rsidR="007140B6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პროგრამ</w:t>
      </w:r>
      <w:r w:rsidRPr="00E170D1">
        <w:rPr>
          <w:b/>
          <w:color w:val="44546A" w:themeColor="text2"/>
          <w:sz w:val="28"/>
        </w:rPr>
        <w:t>ის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მიმდინარეობის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შესრულების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შესახებ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ანგარიში</w:t>
      </w:r>
    </w:p>
    <w:p w14:paraId="12ABBEB1" w14:textId="77777777" w:rsidR="00A10779" w:rsidRPr="00E170D1" w:rsidRDefault="00A10779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68F5A40A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32A31436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7D583C1F" w14:textId="2CBB5FCC" w:rsidR="009542B9" w:rsidRDefault="00A10779" w:rsidP="00FA0BAD">
      <w:pPr>
        <w:spacing w:after="240" w:line="276" w:lineRule="auto"/>
        <w:jc w:val="center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 w:rsidRPr="009542B9">
        <w:rPr>
          <w:noProof/>
          <w:color w:val="1F4E79" w:themeColor="accent1" w:themeShade="80"/>
          <w:szCs w:val="24"/>
        </w:rPr>
        <w:t>სექტემბერი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 xml:space="preserve">, 2018 - </w:t>
      </w:r>
      <w:r w:rsidRPr="009542B9">
        <w:rPr>
          <w:noProof/>
          <w:color w:val="1F4E79" w:themeColor="accent1" w:themeShade="80"/>
          <w:szCs w:val="24"/>
        </w:rPr>
        <w:t>მარტი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>, 2019</w:t>
      </w:r>
    </w:p>
    <w:p w14:paraId="2B56CF41" w14:textId="77777777" w:rsidR="009542B9" w:rsidRDefault="009542B9">
      <w:pPr>
        <w:spacing w:after="160" w:line="259" w:lineRule="auto"/>
        <w:ind w:left="0" w:right="0" w:firstLine="0"/>
        <w:jc w:val="left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>
        <w:rPr>
          <w:rFonts w:ascii="Cambria" w:hAnsi="Cambria"/>
          <w:noProof/>
          <w:color w:val="1F4E79" w:themeColor="accent1" w:themeShade="80"/>
          <w:szCs w:val="24"/>
          <w:lang w:val="en-US"/>
        </w:rPr>
        <w:br w:type="page"/>
      </w:r>
    </w:p>
    <w:bookmarkStart w:id="1" w:name="_Toc516925115" w:displacedByCustomXml="next"/>
    <w:sdt>
      <w:sdtPr>
        <w:rPr>
          <w:rFonts w:ascii="Cambria" w:eastAsia="Sylfaen" w:hAnsi="Cambria" w:cs="Sylfaen"/>
          <w:color w:val="000000"/>
          <w:sz w:val="24"/>
          <w:szCs w:val="22"/>
          <w:lang w:val="ka-GE" w:eastAsia="ka-GE"/>
        </w:rPr>
        <w:id w:val="1084961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F7B30" w14:textId="67108D44" w:rsidR="00CD7A9A" w:rsidRPr="00D32B42" w:rsidRDefault="009019C2" w:rsidP="00FA0BAD">
          <w:pPr>
            <w:pStyle w:val="TOCHeading"/>
            <w:spacing w:after="240" w:line="276" w:lineRule="auto"/>
            <w:rPr>
              <w:rFonts w:ascii="Cambria" w:hAnsi="Cambria"/>
              <w:b/>
              <w:sz w:val="36"/>
              <w:lang w:val="ka-GE"/>
            </w:rPr>
          </w:pPr>
          <w:r w:rsidRPr="00D32B42">
            <w:rPr>
              <w:rFonts w:ascii="Sylfaen" w:hAnsi="Sylfaen" w:cs="Sylfaen"/>
              <w:b/>
              <w:sz w:val="36"/>
              <w:lang w:val="ka-GE"/>
            </w:rPr>
            <w:t>სარჩევი</w:t>
          </w:r>
        </w:p>
        <w:p w14:paraId="70FCF12E" w14:textId="77777777" w:rsidR="003A75BA" w:rsidRPr="00E170D1" w:rsidRDefault="000A2D1A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r w:rsidRPr="00E170D1">
            <w:rPr>
              <w:rStyle w:val="Hyperlink"/>
              <w:rFonts w:ascii="Cambria" w:hAnsi="Cambria"/>
              <w:b/>
            </w:rPr>
            <w:fldChar w:fldCharType="begin"/>
          </w:r>
          <w:r w:rsidR="00CD7A9A" w:rsidRPr="00E170D1">
            <w:rPr>
              <w:rStyle w:val="Hyperlink"/>
              <w:rFonts w:ascii="Cambria" w:hAnsi="Cambria"/>
              <w:b/>
            </w:rPr>
            <w:instrText xml:space="preserve"> TOC \o "1-3" \h \z \u </w:instrText>
          </w:r>
          <w:r w:rsidRPr="00E170D1">
            <w:rPr>
              <w:rStyle w:val="Hyperlink"/>
              <w:rFonts w:ascii="Cambria" w:hAnsi="Cambria"/>
              <w:b/>
            </w:rPr>
            <w:fldChar w:fldCharType="separate"/>
          </w:r>
          <w:hyperlink w:anchor="_Toc8905764" w:history="1"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წინასიტყვაობა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2BD54FF" w14:textId="77777777" w:rsidR="003A75BA" w:rsidRPr="00E170D1" w:rsidRDefault="00935C17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5" w:history="1"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განვითარების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სამთავრობო</w:t>
            </w:r>
            <w:r w:rsidR="003A75BA"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ხედვა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472789B" w14:textId="77777777" w:rsidR="003A75BA" w:rsidRPr="00E170D1" w:rsidRDefault="00935C17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1.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უსაფრთხოება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თავდაცვა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6898E1A" w14:textId="77777777" w:rsidR="003A75BA" w:rsidRPr="00E170D1" w:rsidRDefault="00935C17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7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1.1.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61D5355" w14:textId="77777777" w:rsidR="003A75BA" w:rsidRPr="00E170D1" w:rsidRDefault="00935C17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8" w:history="1"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1.2.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ქვეყნის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თავდაცვისუნარიანობის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გაძლიერება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E12E68D" w14:textId="77777777" w:rsidR="003A75BA" w:rsidRPr="00E170D1" w:rsidRDefault="00935C17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9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2.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ძირეული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ინოვაციური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რეფორმები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623A709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0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მაკროეკონომიკური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სტაბილურობა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_Toc8905770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0CBC8C0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1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საჯარო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ფინანსების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ეფექტიანობა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_Toc8905771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4E16EB3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2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დასაქმება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_Toc8905772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760BA18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2.4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ბიზნესგარემო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73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4D0083C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2.5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საერთაშორისო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რეიტინგები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BD88D49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2.6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საშუალო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მეწარმეობის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მხარდაჭერა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_Toc8905775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DB0F8CA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პი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ტალ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9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ზრის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82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9456455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7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საპენსიო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რეფორ</w:t>
            </w:r>
            <w:r w:rsidR="003A75BA" w:rsidRPr="00E170D1">
              <w:rPr>
                <w:rStyle w:val="Hyperlink"/>
                <w:i/>
                <w:noProof/>
                <w:spacing w:val="-2"/>
              </w:rPr>
              <w:t>მ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_Toc8905777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626C999" w14:textId="2E9E5478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i/>
                <w:noProof/>
              </w:rPr>
              <w:t>ჯარ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-1"/>
              </w:rPr>
              <w:t>-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კერ</w:t>
            </w:r>
            <w:r w:rsidR="003A75BA" w:rsidRPr="00E170D1">
              <w:rPr>
                <w:rStyle w:val="Hyperlink"/>
                <w:i/>
                <w:noProof/>
              </w:rPr>
              <w:t>ძ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4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პარტნიორო</w:t>
            </w:r>
            <w:r w:rsidR="003A75BA" w:rsidRPr="00E170D1">
              <w:rPr>
                <w:rStyle w:val="Hyperlink"/>
                <w:i/>
                <w:noProof/>
              </w:rPr>
              <w:t>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სისტ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</w:t>
            </w:r>
            <w:r w:rsidR="003A75BA" w:rsidRPr="00E170D1">
              <w:rPr>
                <w:rStyle w:val="Hyperlink"/>
                <w:i/>
                <w:noProof/>
              </w:rPr>
              <w:t>მის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5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გა</w:t>
            </w:r>
            <w:r w:rsidR="003A75BA" w:rsidRPr="00E170D1">
              <w:rPr>
                <w:rStyle w:val="Hyperlink"/>
                <w:i/>
                <w:noProof/>
              </w:rPr>
              <w:t>ნვით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არე</w:t>
            </w:r>
            <w:r w:rsidR="003A75BA" w:rsidRPr="00E170D1">
              <w:rPr>
                <w:rStyle w:val="Hyperlink"/>
                <w:i/>
                <w:noProof/>
              </w:rPr>
              <w:t>ბ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7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სა</w:t>
            </w:r>
            <w:r w:rsidR="003A75BA" w:rsidRPr="00E170D1">
              <w:rPr>
                <w:rStyle w:val="Hyperlink"/>
                <w:i/>
                <w:noProof/>
              </w:rPr>
              <w:t>ხ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ელმ</w:t>
            </w:r>
            <w:r w:rsidR="003A75BA" w:rsidRPr="00E170D1">
              <w:rPr>
                <w:rStyle w:val="Hyperlink"/>
                <w:i/>
                <w:noProof/>
              </w:rPr>
              <w:t>წი</w:t>
            </w:r>
            <w:r w:rsidR="003A75BA" w:rsidRPr="00E170D1">
              <w:rPr>
                <w:rStyle w:val="Hyperlink"/>
                <w:i/>
                <w:noProof/>
                <w:spacing w:val="-1"/>
              </w:rPr>
              <w:t>ფო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 w:cstheme="minorHAnsi"/>
                <w:i/>
                <w:noProof/>
                <w:spacing w:val="111"/>
                <w:w w:val="90"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მართვა</w:t>
            </w:r>
            <w:r w:rsidR="00083AC7" w:rsidRPr="00E170D1">
              <w:rPr>
                <w:rStyle w:val="Hyperlink"/>
                <w:rFonts w:ascii="Cambria" w:hAnsi="Cambria"/>
                <w:i/>
                <w:noProof/>
                <w:lang w:val="en-US"/>
              </w:rPr>
              <w:t xml:space="preserve"> .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910DFAD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პასუხისმგებლიანი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დაკრედიტების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რეფორმა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7761DBAB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ლარიზაცია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0351793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ხარისხობრივი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ტექნოლოგიების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ტრანსფერზე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 </w:t>
            </w:r>
            <w:r w:rsidR="003A75BA" w:rsidRPr="00E170D1">
              <w:rPr>
                <w:rStyle w:val="Hyperlink"/>
                <w:i/>
                <w:noProof/>
              </w:rPr>
              <w:t>ორიენტირებული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პირდაპირი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უცხოური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ინვესტიციების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მოზიდვა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FD61DF9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  <w:lang w:eastAsia="en-US"/>
              </w:rPr>
              <w:t>2.6.7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ინდუსტრიალიზაცია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4489C72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2.7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საქართველო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−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ჰაბი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85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0A69219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2.8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სავაჭრო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ურთიერთობები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13F761D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5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2.9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სივრცითი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მოწყობა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AA316BE" w14:textId="77777777" w:rsidR="003A75BA" w:rsidRPr="00E170D1" w:rsidRDefault="00935C17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6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2.10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ინფრასტრუქტურული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განვითარება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90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DAC598E" w14:textId="77777777" w:rsidR="003A75BA" w:rsidRPr="00E170D1" w:rsidRDefault="00935C17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დარგობრივი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_Toc8905787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7F470F5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ენერგეტიკა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E2EB7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მშენებლობა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A72CF70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მწვანე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ეკონომიკა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18CD4EE" w14:textId="77777777" w:rsidR="003A75BA" w:rsidRPr="00E170D1" w:rsidRDefault="00935C17">
          <w:pPr>
            <w:pStyle w:val="TOC3"/>
            <w:tabs>
              <w:tab w:val="left" w:pos="110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1" w:history="1"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>2.10.4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გარემოს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სოფლის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მეურნეობა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100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2D16EBF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ტურიზმი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114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28FBF" w14:textId="77777777" w:rsidR="003A75BA" w:rsidRPr="00E170D1" w:rsidRDefault="00935C17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3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რეგიონული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_Toc8905793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CA15D9D" w14:textId="77777777" w:rsidR="003A75BA" w:rsidRPr="00E170D1" w:rsidRDefault="00935C17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2.13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ბუნებრივი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რესურსების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მართვა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118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59137F7" w14:textId="77777777" w:rsidR="003A75BA" w:rsidRPr="00E170D1" w:rsidRDefault="00935C17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5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3.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მცირე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მთავრობა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_Toc8905795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119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F1CAFCF" w14:textId="77777777" w:rsidR="003A75BA" w:rsidRPr="00E170D1" w:rsidRDefault="00935C17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6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4.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სპორტი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_Toc8905796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A917110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7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განათლება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მეცნიერება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ახალგაზრდობა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_Toc8905797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8AB5CFD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8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ადრეული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სკოლამდელი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_Toc8905798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11B1839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9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ზოგადი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_Toc8905799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77D1308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4.1.3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პროფესიული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44FE8F6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4.1.4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უმაღლესი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განათლება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131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8A8CAAF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2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4.1.5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მეცნიერება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_Toc8905802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133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E746095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3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4.1.6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ახალგაზრდული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პოლიტიკა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ინოვაციები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_Toc8905803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135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1AA1921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4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4.2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კულტურა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593017F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5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კულტურა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_Toc8905805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137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3AD3E4E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6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სპორტი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_Toc8905806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140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83BEFA8" w14:textId="77777777" w:rsidR="003A75BA" w:rsidRPr="00E170D1" w:rsidRDefault="00935C17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7" w:history="1">
            <w:r w:rsidR="003A75BA"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5.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ადამიანი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მასზე</w:t>
            </w:r>
            <w:r w:rsidR="003A75BA"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ზრუნვა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_Toc8905807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E65D826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8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5.1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უფლებათა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დემოკრატიული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მმართველობა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კანონის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უზენაესობა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_Toc8905808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421F4A8" w14:textId="77777777" w:rsidR="003A75BA" w:rsidRPr="00E170D1" w:rsidRDefault="00935C17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9" w:history="1">
            <w:r w:rsidR="003A75BA" w:rsidRPr="00E170D1">
              <w:rPr>
                <w:rStyle w:val="Hyperlink"/>
                <w:rFonts w:ascii="Cambria" w:hAnsi="Cambria"/>
                <w:noProof/>
                <w:u w:color="000000"/>
              </w:rPr>
              <w:t>5.2</w:t>
            </w:r>
            <w:r w:rsidR="003A75BA"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უფლებების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დაცვის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ინსტიტუციონალური</w:t>
            </w:r>
            <w:r w:rsidR="003A75BA"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="003A75BA" w:rsidRPr="00E170D1">
              <w:rPr>
                <w:rStyle w:val="Hyperlink"/>
                <w:rFonts w:ascii="Sylfaen" w:hAnsi="Sylfaen" w:cs="Sylfaen"/>
                <w:noProof/>
              </w:rPr>
              <w:t>მექანიზმები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_Toc8905809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177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5B3BC7A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0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5.2.1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ჯანმრთელობის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_Toc8905810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196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3B52804B" w14:textId="77777777" w:rsidR="003A75BA" w:rsidRPr="00E170D1" w:rsidRDefault="00935C17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1" w:history="1">
            <w:r w:rsidR="003A75BA"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5.2.2</w:t>
            </w:r>
            <w:r w:rsidR="003A75BA"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="003A75BA" w:rsidRPr="00E170D1">
              <w:rPr>
                <w:rStyle w:val="Hyperlink"/>
                <w:i/>
                <w:noProof/>
              </w:rPr>
              <w:t>სოციალური</w:t>
            </w:r>
            <w:r w:rsidR="003A75BA"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="003A75BA" w:rsidRPr="00E170D1">
              <w:rPr>
                <w:rStyle w:val="Hyperlink"/>
                <w:i/>
                <w:noProof/>
              </w:rPr>
              <w:t>დაცვა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_Toc8905811 \h </w:instrTex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199</w:t>
            </w:r>
            <w:r w:rsidR="003A75BA"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EC83C0E" w14:textId="1487C64B" w:rsidR="00CD7A9A" w:rsidRPr="00E170D1" w:rsidRDefault="000A2D1A" w:rsidP="00FA0BAD">
          <w:pPr>
            <w:spacing w:after="240" w:line="276" w:lineRule="auto"/>
            <w:rPr>
              <w:rFonts w:ascii="Cambria" w:hAnsi="Cambria"/>
            </w:rPr>
          </w:pPr>
          <w:r w:rsidRPr="00E170D1">
            <w:rPr>
              <w:rStyle w:val="Hyperlink"/>
              <w:rFonts w:ascii="Cambria" w:eastAsia="Arial GEO" w:hAnsi="Cambria" w:cs="Arial GEO"/>
              <w:sz w:val="22"/>
            </w:rPr>
            <w:fldChar w:fldCharType="end"/>
          </w:r>
        </w:p>
      </w:sdtContent>
    </w:sdt>
    <w:p w14:paraId="42B4BCC1" w14:textId="77777777" w:rsidR="00CD7A9A" w:rsidRPr="00E170D1" w:rsidRDefault="00CD7A9A" w:rsidP="00FA0BAD">
      <w:pPr>
        <w:spacing w:after="240" w:line="276" w:lineRule="auto"/>
        <w:rPr>
          <w:rFonts w:ascii="Cambria" w:hAnsi="Cambria"/>
        </w:rPr>
      </w:pPr>
    </w:p>
    <w:p w14:paraId="2AB9FF86" w14:textId="77777777" w:rsidR="0083534A" w:rsidRPr="00E170D1" w:rsidRDefault="00CD7A9A" w:rsidP="00FA0BAD">
      <w:pPr>
        <w:spacing w:after="240" w:line="276" w:lineRule="auto"/>
        <w:ind w:left="0" w:right="0" w:firstLine="0"/>
        <w:jc w:val="left"/>
        <w:rPr>
          <w:rFonts w:ascii="Cambria" w:hAnsi="Cambria"/>
        </w:rPr>
      </w:pPr>
      <w:r w:rsidRPr="00E170D1">
        <w:rPr>
          <w:rFonts w:ascii="Cambria" w:hAnsi="Cambria"/>
        </w:rPr>
        <w:br w:type="page"/>
      </w:r>
    </w:p>
    <w:p w14:paraId="3C8C6F21" w14:textId="77777777" w:rsidR="001C1915" w:rsidRPr="00E170D1" w:rsidRDefault="00CD2E30" w:rsidP="00E170D1">
      <w:pPr>
        <w:pStyle w:val="Heading1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sz w:val="28"/>
        </w:rPr>
      </w:pPr>
      <w:r w:rsidRPr="00E170D1">
        <w:rPr>
          <w:rFonts w:ascii="Cambria" w:hAnsi="Cambria"/>
          <w:b/>
          <w:color w:val="1F4E79" w:themeColor="accent1" w:themeShade="80"/>
          <w:sz w:val="36"/>
          <w:szCs w:val="28"/>
        </w:rPr>
        <w:lastRenderedPageBreak/>
        <w:t xml:space="preserve"> </w:t>
      </w:r>
      <w:bookmarkStart w:id="2" w:name="_Toc8905764"/>
      <w:r w:rsidR="001C1915" w:rsidRPr="00E170D1">
        <w:rPr>
          <w:b/>
          <w:color w:val="1F4E79" w:themeColor="accent1" w:themeShade="80"/>
          <w:sz w:val="28"/>
        </w:rPr>
        <w:t>წინასიტყვაობა</w:t>
      </w:r>
      <w:bookmarkEnd w:id="1"/>
      <w:bookmarkEnd w:id="2"/>
    </w:p>
    <w:p w14:paraId="365A17D0" w14:textId="4A35609C" w:rsidR="00F70FD5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A07F2F" w:rsidRPr="00E170D1">
        <w:rPr>
          <w:sz w:val="22"/>
          <w:szCs w:val="22"/>
          <w:lang w:val="ka-GE"/>
        </w:rPr>
        <w:t>საქართველოს</w:t>
      </w:r>
      <w:r w:rsidR="00A07F2F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</w:t>
      </w:r>
      <w:r w:rsidR="000B2BAE" w:rsidRPr="00E170D1">
        <w:rPr>
          <w:sz w:val="22"/>
          <w:szCs w:val="22"/>
          <w:lang w:val="ka-GE"/>
        </w:rPr>
        <w:t>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ძალისხმევა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მიმართული</w:t>
      </w:r>
      <w:r w:rsidR="000B2BAE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0B2BAE" w:rsidRPr="00E170D1">
        <w:rPr>
          <w:sz w:val="22"/>
          <w:szCs w:val="22"/>
          <w:lang w:val="ka-GE"/>
        </w:rPr>
        <w:t>იყო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ძირეული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სექტორული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განხორციელებისკენ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ქმნიან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ევროატლანტიკურ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სრულფასოვანი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ინტეგრაციის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დემოკრატიული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გაძლიერების</w:t>
      </w:r>
      <w:r w:rsidR="00A07F2F" w:rsidRPr="00E170D1">
        <w:rPr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ეკონომიკურ</w:t>
      </w:r>
      <w:r w:rsidR="00A07F2F" w:rsidRPr="00E170D1">
        <w:rPr>
          <w:sz w:val="22"/>
          <w:szCs w:val="22"/>
          <w:lang w:val="ka-GE"/>
        </w:rPr>
        <w:t>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მყარ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საფუძვლებს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770DDC26" w14:textId="0DFF422B" w:rsidR="00AE62AE" w:rsidRPr="00E170D1" w:rsidRDefault="00AE62AE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დაწყებული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საშუალო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შექმნას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ამოცანათა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შესასრულებლად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მოქნილი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65AC913" w14:textId="079F6AE3" w:rsidR="006F3F48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="00934A1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დემოკრატიისა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კანონის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უზენაესობის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გამტკიცების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პოზიციების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გამყარების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თავდაცვის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შესაძლებლობების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გაძლიერების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>,</w:t>
      </w:r>
      <w:r w:rsidR="004E4B6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ევროკავშირსა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ნატოში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ინტეგრაციის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ოკუპირებული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არაღიარების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პოლიტიკის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განმტკიცებისა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აფხაზებსა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ოსებთან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პირდაპირი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დიალოგისა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შერიგების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პროცესის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გაღრმავების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მიზნით</w:t>
      </w:r>
      <w:r w:rsidR="006F3F48" w:rsidRPr="00E170D1">
        <w:rPr>
          <w:rFonts w:ascii="Cambria" w:hAnsi="Cambria"/>
          <w:sz w:val="22"/>
          <w:szCs w:val="22"/>
          <w:lang w:val="ka-GE"/>
        </w:rPr>
        <w:t>.</w:t>
      </w:r>
    </w:p>
    <w:p w14:paraId="60F536DB" w14:textId="77777777" w:rsidR="001C1915" w:rsidRPr="0072048D" w:rsidRDefault="001C1915" w:rsidP="00E170D1">
      <w:pPr>
        <w:pStyle w:val="Heading1"/>
        <w:numPr>
          <w:ilvl w:val="0"/>
          <w:numId w:val="0"/>
        </w:numPr>
        <w:spacing w:before="40" w:after="240" w:line="276" w:lineRule="auto"/>
        <w:ind w:right="0"/>
        <w:rPr>
          <w:rFonts w:ascii="Cambria" w:eastAsia="Arimo" w:hAnsi="Cambria" w:cs="Arial"/>
          <w:b/>
          <w:color w:val="1F4E79"/>
          <w:sz w:val="28"/>
        </w:rPr>
      </w:pPr>
      <w:bookmarkStart w:id="3" w:name="_Toc516925116"/>
      <w:bookmarkStart w:id="4" w:name="_Toc8905765"/>
      <w:r w:rsidRPr="0072048D">
        <w:rPr>
          <w:rFonts w:eastAsia="Arial Unicode MS"/>
          <w:b/>
          <w:color w:val="1F4E79"/>
          <w:sz w:val="28"/>
        </w:rPr>
        <w:t>ქვეყნის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განვითარების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სამთავრობო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ხედვა</w:t>
      </w:r>
      <w:bookmarkEnd w:id="3"/>
      <w:bookmarkEnd w:id="4"/>
    </w:p>
    <w:p w14:paraId="61B13CB6" w14:textId="207BE67B" w:rsidR="00C40CDA" w:rsidRPr="00E170D1" w:rsidRDefault="00861A32" w:rsidP="00E170D1">
      <w:pPr>
        <w:pStyle w:val="ListParagraph"/>
        <w:numPr>
          <w:ilvl w:val="0"/>
          <w:numId w:val="2"/>
        </w:numPr>
        <w:tabs>
          <w:tab w:val="left" w:pos="9923"/>
        </w:tabs>
        <w:spacing w:before="100" w:beforeAutospacing="1"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="001612D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ქვაკუთხედს</w:t>
      </w:r>
      <w:r w:rsidR="00C40CDA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="00666533" w:rsidRPr="00E170D1">
        <w:rPr>
          <w:rFonts w:ascii="Sylfaen" w:hAnsi="Sylfaen" w:cs="Sylfaen"/>
          <w:lang w:val="ka-GE"/>
        </w:rPr>
        <w:t>საქართველოს</w:t>
      </w:r>
      <w:r w:rsidR="00666533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კვალდაკვალ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გეგმაზომიერად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შედეგზე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ორიენტირებულ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ქმედებებს</w:t>
      </w:r>
      <w:r w:rsidR="00C40CDA" w:rsidRPr="00E170D1">
        <w:rPr>
          <w:rFonts w:ascii="Cambria" w:hAnsi="Cambria" w:cs="Sylfaen"/>
          <w:lang w:val="ka-GE"/>
        </w:rPr>
        <w:t>.</w:t>
      </w:r>
      <w:r w:rsidR="00572E28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ევროპულ</w:t>
      </w:r>
      <w:r w:rsidR="00C40CDA" w:rsidRPr="00E170D1">
        <w:rPr>
          <w:rFonts w:ascii="Cambria" w:hAnsi="Cambria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ევროატლანტიკურ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სივრცეში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მეტი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ახალი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შესაძლებლობების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მიღწევისთვის</w:t>
      </w:r>
      <w:r w:rsidR="00326F99" w:rsidRPr="00E170D1">
        <w:rPr>
          <w:rFonts w:ascii="Cambria" w:hAnsi="Cambria" w:cs="Sylfaen"/>
          <w:lang w:val="ka-GE"/>
        </w:rPr>
        <w:t>,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დასრულდა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მუშაობა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ევროკავშირში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საგზაო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რუკაზე</w:t>
      </w:r>
      <w:r w:rsidR="00C40CDA" w:rsidRPr="00E170D1">
        <w:rPr>
          <w:rFonts w:ascii="Cambria" w:hAnsi="Cambria" w:cs="Sylfaen"/>
          <w:lang w:val="ka-GE"/>
        </w:rPr>
        <w:t xml:space="preserve">, </w:t>
      </w:r>
      <w:r w:rsidR="00B73820" w:rsidRPr="00E170D1">
        <w:rPr>
          <w:rFonts w:ascii="Sylfaen" w:hAnsi="Sylfaen" w:cs="Sylfaen"/>
          <w:lang w:val="ka-GE"/>
        </w:rPr>
        <w:t>რომელიც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სრულ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თანხვედრაშია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საქართველოს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მთავრობის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პრიორიტეტებთან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ხელს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შეუწყობს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ქვეყნის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ევროინტეგრაციის</w:t>
      </w:r>
      <w:r w:rsidR="00326F99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პროცესის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სისტემურობის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თანმიმდევრულობის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პროგნოზირებადობისა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და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გამჭვირვალობის</w:t>
      </w:r>
      <w:r w:rsidR="00C40CDA" w:rsidRPr="00E170D1">
        <w:rPr>
          <w:rFonts w:ascii="Cambria" w:hAnsi="Cambria" w:cs="Sylfaen"/>
          <w:bCs/>
          <w:lang w:val="ka-GE"/>
        </w:rPr>
        <w:t> </w:t>
      </w:r>
      <w:r w:rsidR="00C40CDA" w:rsidRPr="00E170D1">
        <w:rPr>
          <w:rFonts w:ascii="Sylfaen" w:hAnsi="Sylfaen" w:cs="Sylfaen"/>
          <w:lang w:val="ka-GE"/>
        </w:rPr>
        <w:t>ამაღლებას</w:t>
      </w:r>
      <w:r w:rsidR="00C40CDA" w:rsidRPr="00E170D1">
        <w:rPr>
          <w:rFonts w:ascii="Cambria" w:hAnsi="Cambria" w:cs="Sylfaen"/>
          <w:lang w:val="ka-GE"/>
        </w:rPr>
        <w:t>.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მიმდინარეობს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ყველა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სექტორის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ჰარმონიზაცია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ევროპულ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და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ევროატლანტიკურ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სტანდარტებთან</w:t>
      </w:r>
      <w:r w:rsidR="001F07A5" w:rsidRPr="00E170D1">
        <w:rPr>
          <w:rFonts w:ascii="Cambria" w:hAnsi="Cambria"/>
          <w:lang w:val="ka-GE"/>
        </w:rPr>
        <w:t xml:space="preserve">. </w:t>
      </w:r>
      <w:r w:rsidR="001F07A5" w:rsidRPr="00E170D1">
        <w:rPr>
          <w:rFonts w:ascii="Sylfaen" w:hAnsi="Sylfaen" w:cs="Sylfaen"/>
          <w:lang w:val="ka-GE"/>
        </w:rPr>
        <w:t>თავდაცვისუნარიანობის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გაძლიერება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ხორციელდება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ერთიანი</w:t>
      </w:r>
      <w:r w:rsidR="001F07A5" w:rsidRPr="00E170D1">
        <w:rPr>
          <w:rFonts w:ascii="Cambria" w:hAnsi="Cambria"/>
          <w:lang w:val="ka-GE"/>
        </w:rPr>
        <w:t xml:space="preserve">, </w:t>
      </w:r>
      <w:r w:rsidR="001F07A5" w:rsidRPr="00E170D1">
        <w:rPr>
          <w:rFonts w:ascii="Sylfaen" w:hAnsi="Sylfaen" w:cs="Sylfaen"/>
          <w:lang w:val="ka-GE"/>
        </w:rPr>
        <w:t>სინქრონიზებული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მიდგომით</w:t>
      </w:r>
      <w:r w:rsidR="002464D3" w:rsidRPr="00E170D1">
        <w:rPr>
          <w:rFonts w:ascii="Cambria" w:hAnsi="Cambria"/>
          <w:lang w:val="ka-GE"/>
        </w:rPr>
        <w:t>.</w:t>
      </w:r>
    </w:p>
    <w:p w14:paraId="4170A98B" w14:textId="7D783D92" w:rsidR="00C60C14" w:rsidRPr="00E170D1" w:rsidRDefault="0048561E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გადაიდგა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ხელშეწყობისათვის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სექტემბრიდან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ჩათვლით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არსებული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საშუალო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ეკონომიკურმა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4.9 </w:t>
      </w:r>
      <w:r w:rsidR="003D458B" w:rsidRPr="00E170D1">
        <w:rPr>
          <w:sz w:val="22"/>
          <w:szCs w:val="22"/>
          <w:lang w:val="ka-GE"/>
        </w:rPr>
        <w:t>პროცენტი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ეკონომიკურ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ზრდაზე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მნიშვნელოვანი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პოზიტიური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გავლენა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საგარეო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ვაჭრობის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გაუმჯობესებამ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ინვესტიციებმა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იქონია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ამავე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ექსპორტის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14.4 </w:t>
      </w:r>
      <w:r w:rsidR="003D458B" w:rsidRPr="00E170D1">
        <w:rPr>
          <w:sz w:val="22"/>
          <w:szCs w:val="22"/>
          <w:lang w:val="ka-GE"/>
        </w:rPr>
        <w:t>პროცენტიანი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(256.7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="003D458B" w:rsidRPr="00E170D1">
        <w:rPr>
          <w:sz w:val="22"/>
          <w:szCs w:val="22"/>
          <w:lang w:val="ka-GE"/>
        </w:rPr>
        <w:t>დაფიქსირდა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2 034.9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მეოთხე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კვარტალში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ბრუნვა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წინა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ანალოგიურ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პერიოდთან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შედარებით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rFonts w:ascii="Cambria" w:hAnsi="Cambria"/>
          <w:sz w:val="22"/>
          <w:szCs w:val="22"/>
          <w:lang w:val="ka-GE"/>
        </w:rPr>
        <w:lastRenderedPageBreak/>
        <w:t xml:space="preserve">21.9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გაიზარდა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25.8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ხოლო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გამოშვება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11.5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გაუტოლდა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რაც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9.6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აღემატება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გასული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შესაბამისი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მაჩვენებელს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2018 </w:t>
      </w:r>
      <w:r w:rsidR="004C3516" w:rsidRPr="00E170D1">
        <w:rPr>
          <w:bCs/>
          <w:iCs/>
          <w:sz w:val="22"/>
          <w:szCs w:val="22"/>
        </w:rPr>
        <w:t>წელს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უმუშევრობის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დონე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წელთან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შედარებით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1.2 </w:t>
      </w:r>
      <w:r w:rsidR="004C3516" w:rsidRPr="00E170D1">
        <w:rPr>
          <w:bCs/>
          <w:iCs/>
          <w:sz w:val="22"/>
          <w:szCs w:val="22"/>
        </w:rPr>
        <w:t>პროცენტული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პუნქტით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შემცირდა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12.7% </w:t>
      </w:r>
      <w:r w:rsidR="004C3516" w:rsidRPr="00E170D1">
        <w:rPr>
          <w:bCs/>
          <w:iCs/>
          <w:sz w:val="22"/>
          <w:szCs w:val="22"/>
        </w:rPr>
        <w:t>შეადგინა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, </w:t>
      </w:r>
      <w:r w:rsidR="004C3516" w:rsidRPr="00E170D1">
        <w:rPr>
          <w:bCs/>
          <w:iCs/>
          <w:sz w:val="22"/>
          <w:szCs w:val="22"/>
        </w:rPr>
        <w:t>რაც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ბოლო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15 </w:t>
      </w:r>
      <w:r w:rsidR="004C3516" w:rsidRPr="00E170D1">
        <w:rPr>
          <w:bCs/>
          <w:iCs/>
          <w:sz w:val="22"/>
          <w:szCs w:val="22"/>
        </w:rPr>
        <w:t>წლის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განმავლობაში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ყველაზე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დაბალი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ნიშნულია</w:t>
      </w:r>
      <w:r w:rsidR="004C3516" w:rsidRPr="00E170D1">
        <w:rPr>
          <w:rFonts w:ascii="Cambria" w:hAnsi="Cambria"/>
          <w:bCs/>
          <w:iCs/>
          <w:sz w:val="22"/>
          <w:szCs w:val="22"/>
        </w:rPr>
        <w:t>.</w:t>
      </w:r>
      <w:r w:rsidR="004C351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ბანკის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="00D26464" w:rsidRPr="00E170D1">
        <w:rPr>
          <w:sz w:val="22"/>
          <w:szCs w:val="22"/>
          <w:lang w:val="ka-GE"/>
        </w:rPr>
        <w:t>ბიზნესის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კეთების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“ 2019 </w:t>
      </w:r>
      <w:r w:rsidR="00D26464" w:rsidRPr="00E170D1">
        <w:rPr>
          <w:sz w:val="22"/>
          <w:szCs w:val="22"/>
          <w:lang w:val="ka-GE"/>
        </w:rPr>
        <w:t>წლის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ანგარიშის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მიხედვით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D26464" w:rsidRPr="00E170D1">
        <w:rPr>
          <w:sz w:val="22"/>
          <w:szCs w:val="22"/>
          <w:lang w:val="ka-GE"/>
        </w:rPr>
        <w:t>საქართველომ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190 </w:t>
      </w:r>
      <w:r w:rsidR="00D26464" w:rsidRPr="00E170D1">
        <w:rPr>
          <w:sz w:val="22"/>
          <w:szCs w:val="22"/>
          <w:lang w:val="ka-GE"/>
        </w:rPr>
        <w:t>ქვეყანას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შორის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მე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-6 </w:t>
      </w:r>
      <w:r w:rsidR="00D26464" w:rsidRPr="00E170D1">
        <w:rPr>
          <w:sz w:val="22"/>
          <w:szCs w:val="22"/>
          <w:lang w:val="ka-GE"/>
        </w:rPr>
        <w:t>ადგილი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დაიკავა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ქვეყნის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პოზიცია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წინა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წელთან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შედარებით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3 </w:t>
      </w:r>
      <w:r w:rsidR="00D26464" w:rsidRPr="00E170D1">
        <w:rPr>
          <w:sz w:val="22"/>
          <w:szCs w:val="22"/>
          <w:lang w:val="ka-GE"/>
        </w:rPr>
        <w:t>ადგილით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გაუმჯობესდა</w:t>
      </w:r>
      <w:r w:rsidR="00530313" w:rsidRPr="00E170D1">
        <w:rPr>
          <w:rFonts w:ascii="Cambria" w:hAnsi="Cambria"/>
          <w:sz w:val="22"/>
          <w:szCs w:val="22"/>
          <w:lang w:val="ka-GE"/>
        </w:rPr>
        <w:t>.</w:t>
      </w:r>
    </w:p>
    <w:p w14:paraId="7E1541AB" w14:textId="289C07EF" w:rsidR="00AD08F8" w:rsidRPr="00E170D1" w:rsidRDefault="004A7418" w:rsidP="0067474E">
      <w:pPr>
        <w:pStyle w:val="ListParagraph"/>
        <w:numPr>
          <w:ilvl w:val="0"/>
          <w:numId w:val="6"/>
        </w:numPr>
        <w:spacing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მცირე</w:t>
      </w:r>
      <w:r w:rsidRPr="00E170D1">
        <w:rPr>
          <w:rFonts w:ascii="Cambria" w:hAnsi="Cambria"/>
          <w:lang w:val="ka-GE"/>
        </w:rPr>
        <w:t xml:space="preserve">, </w:t>
      </w:r>
      <w:r w:rsidR="00FD6BFA"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შესაბამისად</w:t>
      </w:r>
      <w:r w:rsidR="00E254CB"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Cambria" w:hAnsi="Cambria" w:cs="Sylfaen"/>
          <w:lang w:val="ka-GE"/>
        </w:rPr>
        <w:t xml:space="preserve"> 2019 </w:t>
      </w:r>
      <w:r w:rsidR="00F23C6C" w:rsidRPr="00E170D1">
        <w:rPr>
          <w:rFonts w:ascii="Sylfaen" w:hAnsi="Sylfaen" w:cs="Sylfaen"/>
          <w:lang w:val="ka-GE"/>
        </w:rPr>
        <w:t>წლის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სახელმწიფო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დაგეგმვის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დროს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ნაერთი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შრომის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ანაზღაურების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წილი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მთლიან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შიდა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პროდუქტთან</w:t>
      </w:r>
      <w:r w:rsidR="00F23C6C" w:rsidRPr="00E170D1">
        <w:rPr>
          <w:rFonts w:ascii="Cambria" w:hAnsi="Cambria" w:cs="Sylfaen"/>
          <w:lang w:val="ka-GE"/>
        </w:rPr>
        <w:t xml:space="preserve"> (</w:t>
      </w:r>
      <w:r w:rsidR="00F23C6C" w:rsidRPr="00E170D1">
        <w:rPr>
          <w:rFonts w:ascii="Sylfaen" w:hAnsi="Sylfaen" w:cs="Sylfaen"/>
          <w:lang w:val="ka-GE"/>
        </w:rPr>
        <w:t>მშპ</w:t>
      </w:r>
      <w:r w:rsidR="00F23C6C" w:rsidRPr="00E170D1">
        <w:rPr>
          <w:rFonts w:ascii="Cambria" w:hAnsi="Cambria" w:cs="Sylfaen"/>
          <w:lang w:val="ka-GE"/>
        </w:rPr>
        <w:t xml:space="preserve">) </w:t>
      </w:r>
      <w:r w:rsidR="00F23C6C" w:rsidRPr="00E170D1">
        <w:rPr>
          <w:rFonts w:ascii="Sylfaen" w:hAnsi="Sylfaen" w:cs="Sylfaen"/>
          <w:lang w:val="ka-GE"/>
        </w:rPr>
        <w:t>მიმართებაში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დაიგეგმა</w:t>
      </w:r>
      <w:r w:rsidR="00F23C6C" w:rsidRPr="00E170D1">
        <w:rPr>
          <w:rFonts w:ascii="Cambria" w:hAnsi="Cambria" w:cs="Sylfaen"/>
          <w:lang w:val="ka-GE"/>
        </w:rPr>
        <w:t xml:space="preserve"> 3.9%-</w:t>
      </w:r>
      <w:r w:rsidR="00F23C6C" w:rsidRPr="00E170D1">
        <w:rPr>
          <w:rFonts w:ascii="Sylfaen" w:hAnsi="Sylfaen" w:cs="Sylfaen"/>
          <w:lang w:val="ka-GE"/>
        </w:rPr>
        <w:t>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ფარგლებში</w:t>
      </w:r>
      <w:r w:rsidR="00F23C6C" w:rsidRPr="00E170D1">
        <w:rPr>
          <w:rFonts w:ascii="Cambria" w:hAnsi="Cambria" w:cs="Sylfaen"/>
          <w:lang w:val="ka-GE"/>
        </w:rPr>
        <w:t xml:space="preserve">, </w:t>
      </w:r>
      <w:r w:rsidR="00F23C6C" w:rsidRPr="00E170D1">
        <w:rPr>
          <w:rFonts w:ascii="Sylfaen" w:hAnsi="Sylfaen" w:cs="Sylfaen"/>
          <w:lang w:val="ka-GE"/>
        </w:rPr>
        <w:t>პენსიების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ზრდის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პარალელურად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ეტაპობრივად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შენარჩუნებულია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მიმდინარე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ხარჯების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შემცირების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ტენდენცია</w:t>
      </w:r>
      <w:r w:rsidR="00F23C6C" w:rsidRPr="00E170D1">
        <w:rPr>
          <w:rFonts w:ascii="Cambria" w:hAnsi="Cambria" w:cs="Sylfaen"/>
          <w:lang w:val="ka-GE"/>
        </w:rPr>
        <w:t xml:space="preserve">. 2018 </w:t>
      </w:r>
      <w:r w:rsidR="00F23C6C" w:rsidRPr="00E170D1">
        <w:rPr>
          <w:rFonts w:ascii="Sylfaen" w:hAnsi="Sylfaen" w:cs="Sylfaen"/>
          <w:lang w:val="ka-GE"/>
        </w:rPr>
        <w:t>წელს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აღნიშნულმა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მაჩვენებელმა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შეადგინა</w:t>
      </w:r>
      <w:r w:rsidR="00F23C6C" w:rsidRPr="00E170D1">
        <w:rPr>
          <w:rFonts w:ascii="Cambria" w:hAnsi="Cambria" w:cs="Sylfaen"/>
          <w:lang w:val="ka-GE"/>
        </w:rPr>
        <w:t xml:space="preserve"> 4.1%. </w:t>
      </w:r>
      <w:r w:rsidR="00530313" w:rsidRPr="00E170D1">
        <w:rPr>
          <w:rFonts w:ascii="Sylfaen" w:hAnsi="Sylfaen" w:cs="Sylfaen"/>
          <w:lang w:val="ka-GE"/>
        </w:rPr>
        <w:t>მიმდინარეობს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სამართლის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იურიდიული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პირების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კატეგორიზაციის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კრიტერიუმების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შემუშავების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პროცესი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E254CB" w:rsidRPr="00E170D1">
        <w:rPr>
          <w:rFonts w:ascii="Sylfaen" w:hAnsi="Sylfaen" w:cs="Sylfaen"/>
          <w:lang w:val="ka-GE"/>
        </w:rPr>
        <w:t>და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ადგილობრივი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თვითმმართველობის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საპილოტე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მუნიციპალიტეტების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ავტონომიური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რესპუბლიკების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დაწესებულებების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ორგანიზაციული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ანალიზი</w:t>
      </w:r>
      <w:r w:rsidR="00530313" w:rsidRPr="00E170D1">
        <w:rPr>
          <w:rFonts w:ascii="Cambria" w:hAnsi="Cambria" w:cs="Sylfaen"/>
          <w:lang w:val="ka-GE"/>
        </w:rPr>
        <w:t xml:space="preserve">. </w:t>
      </w:r>
      <w:r w:rsidR="00102F9E" w:rsidRPr="00E170D1">
        <w:rPr>
          <w:rFonts w:ascii="Sylfaen" w:eastAsia="Times New Roman" w:hAnsi="Sylfaen" w:cs="Sylfaen"/>
          <w:lang w:val="ka-GE"/>
        </w:rPr>
        <w:t>იქმნება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პოლიტიკის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664BF9" w:rsidRPr="00E170D1">
        <w:rPr>
          <w:rFonts w:ascii="Sylfaen" w:eastAsia="Times New Roman" w:hAnsi="Sylfaen" w:cs="Sylfaen"/>
          <w:lang w:val="ka-GE"/>
        </w:rPr>
        <w:t>დაგეგმვის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მონიტორინგის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ელექტრონული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სისტემა</w:t>
      </w:r>
      <w:r w:rsidR="004D28EE" w:rsidRPr="00E170D1">
        <w:rPr>
          <w:rFonts w:ascii="Cambria" w:eastAsia="Times New Roman" w:hAnsi="Cambria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რომელიც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D96048" w:rsidRPr="00E170D1">
        <w:rPr>
          <w:rFonts w:ascii="Sylfaen" w:eastAsia="Times New Roman" w:hAnsi="Sylfaen" w:cs="Sylfaen"/>
          <w:lang w:val="ka-GE"/>
        </w:rPr>
        <w:t>ეფექტიან</w:t>
      </w:r>
      <w:r w:rsidR="004D28EE" w:rsidRPr="00E170D1">
        <w:rPr>
          <w:rFonts w:ascii="Sylfaen" w:eastAsia="Times New Roman" w:hAnsi="Sylfaen" w:cs="Sylfaen"/>
          <w:lang w:val="ka-GE"/>
        </w:rPr>
        <w:t>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მოქნილს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გახდის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3D2ED0" w:rsidRPr="00E170D1">
        <w:rPr>
          <w:rFonts w:ascii="Sylfaen" w:eastAsia="Times New Roman" w:hAnsi="Sylfaen" w:cs="Sylfaen"/>
          <w:lang w:val="ka-GE"/>
        </w:rPr>
        <w:t>უწყებათაშორის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102F9E" w:rsidRPr="00E170D1">
        <w:rPr>
          <w:rFonts w:ascii="Sylfaen" w:eastAsia="Times New Roman" w:hAnsi="Sylfaen" w:cs="Sylfaen"/>
          <w:lang w:val="ka-GE"/>
        </w:rPr>
        <w:t>თანამშრომლობას</w:t>
      </w:r>
      <w:r w:rsidR="00102F9E" w:rsidRPr="00E170D1">
        <w:rPr>
          <w:rFonts w:ascii="Cambria" w:eastAsia="Times New Roman" w:hAnsi="Cambria" w:cs="Sylfaen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საქმიანობის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დაგეგმვას</w:t>
      </w:r>
      <w:r w:rsidR="00FC44BC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შესრულების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შეფასებას</w:t>
      </w:r>
      <w:r w:rsidR="004D28EE" w:rsidRPr="00E170D1">
        <w:rPr>
          <w:rFonts w:ascii="Cambria" w:eastAsia="Times New Roman" w:hAnsi="Cambria"/>
          <w:lang w:val="ka-GE"/>
        </w:rPr>
        <w:t>.</w:t>
      </w:r>
    </w:p>
    <w:p w14:paraId="42773C3C" w14:textId="2D3CD57B" w:rsidR="009D0ED8" w:rsidRPr="00E170D1" w:rsidRDefault="00E7531E" w:rsidP="00E170D1">
      <w:pPr>
        <w:pStyle w:val="BodyText"/>
        <w:numPr>
          <w:ilvl w:val="0"/>
          <w:numId w:val="2"/>
        </w:numPr>
        <w:spacing w:before="0" w:after="240" w:line="276" w:lineRule="auto"/>
        <w:ind w:right="428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</w:t>
      </w:r>
      <w:r w:rsidR="005455BB"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color w:val="000000" w:themeColor="text1"/>
          <w:sz w:val="22"/>
          <w:szCs w:val="22"/>
          <w:lang w:val="ka-GE"/>
        </w:rPr>
        <w:t>თლების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C44BC" w:rsidRPr="00E170D1">
        <w:rPr>
          <w:color w:val="000000" w:themeColor="text1"/>
          <w:sz w:val="22"/>
          <w:szCs w:val="22"/>
          <w:lang w:val="ka-GE"/>
        </w:rPr>
        <w:t>რეფორმ</w:t>
      </w:r>
      <w:r w:rsidR="00726CD5" w:rsidRPr="00E170D1">
        <w:rPr>
          <w:color w:val="000000" w:themeColor="text1"/>
          <w:sz w:val="22"/>
          <w:szCs w:val="22"/>
          <w:lang w:val="ka-GE"/>
        </w:rPr>
        <w:t>ირებ</w:t>
      </w:r>
      <w:r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ორიენტირებული</w:t>
      </w:r>
      <w:r w:rsidR="00D6370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3701" w:rsidRPr="00E170D1">
        <w:rPr>
          <w:color w:val="000000" w:themeColor="text1"/>
          <w:sz w:val="22"/>
          <w:szCs w:val="22"/>
          <w:lang w:val="ka-GE"/>
        </w:rPr>
        <w:t>იქნება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შრომის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მოთხოვნებზე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>.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საქართველოს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ერთიან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სივრცეში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ინტეგრაციის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ხელშეწყობის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მიზნით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გაკეთდა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განაცხადი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ხარისხის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უზრუნველყოფის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სააგენტოების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ასოციაციის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(ENQA) </w:t>
      </w:r>
      <w:r w:rsidR="00D60181" w:rsidRPr="00E170D1">
        <w:rPr>
          <w:color w:val="000000" w:themeColor="text1"/>
          <w:sz w:val="22"/>
          <w:szCs w:val="22"/>
          <w:lang w:val="ka-GE"/>
        </w:rPr>
        <w:t>წევრობაზე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6E0F6E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6E0F6E" w:rsidRPr="00E170D1">
        <w:rPr>
          <w:color w:val="000000" w:themeColor="text1"/>
          <w:sz w:val="22"/>
          <w:szCs w:val="22"/>
          <w:lang w:val="ka-GE"/>
        </w:rPr>
        <w:t>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მუშაობა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დაწესებულებების</w:t>
      </w:r>
      <w:r w:rsidR="00B62786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შედეგზე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დაფუძნებული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მექანიზმის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შესაქმნელად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დამტკიცდა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„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შესახებ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“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კანონი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="00D60181" w:rsidRPr="00E170D1">
        <w:rPr>
          <w:color w:val="000000" w:themeColor="text1"/>
          <w:sz w:val="22"/>
          <w:szCs w:val="22"/>
          <w:lang w:val="ka-GE"/>
        </w:rPr>
        <w:t>რითიც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ეტაპი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პროგრამები</w:t>
      </w:r>
      <w:r w:rsidR="00B72C7C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ახალგაზრდების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სრულფასოვანი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განვითარებისათვის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შესაბამისი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გარემოს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შექმნის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213CDC" w:rsidRPr="00E170D1">
        <w:rPr>
          <w:bCs/>
          <w:sz w:val="22"/>
          <w:szCs w:val="22"/>
          <w:lang w:val="ka-GE"/>
        </w:rPr>
        <w:t>მიმდინარეობს</w:t>
      </w:r>
      <w:r w:rsidR="00213CDC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დამწყები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მეწარმეების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ცოდნისა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კომერციალიზაციის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ხელშეწყობა</w:t>
      </w:r>
      <w:r w:rsidR="00B72C7C"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ინოვაციებისა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ტექნოლოგიების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გამოყენების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სტიმულირება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ეკონომიკის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ყველა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დარგში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431DA84" w14:textId="11D6AA20" w:rsidR="0087726F" w:rsidRPr="00E170D1" w:rsidRDefault="0087726F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color w:val="000000" w:themeColor="text1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სისხლის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სამართლის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ფაზაშია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ინსტიტუციური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803A4D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უზრუნველყოფს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ამაღლებას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პერიოდში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ხელშესახები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შედეგები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იქნა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მიღწეული</w:t>
      </w:r>
      <w:r w:rsidR="005F3DCA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ჯანდაცვის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ხელმისაწვდომობისა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და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lastRenderedPageBreak/>
        <w:t>სოციალური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დახმარების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ეფექტიანობის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0FD5" w:rsidRPr="00E170D1">
        <w:rPr>
          <w:color w:val="000000" w:themeColor="text1"/>
          <w:sz w:val="22"/>
          <w:szCs w:val="22"/>
          <w:lang w:val="ka-GE"/>
        </w:rPr>
        <w:t>გაუმჯობესების</w:t>
      </w:r>
      <w:r w:rsidR="00F70F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მხრივ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</w:p>
    <w:p w14:paraId="3C1B965F" w14:textId="01A86BFB" w:rsidR="001C1915" w:rsidRPr="0072048D" w:rsidRDefault="007D2453" w:rsidP="00E170D1">
      <w:pPr>
        <w:pStyle w:val="Heading1"/>
        <w:spacing w:after="240" w:line="276" w:lineRule="auto"/>
        <w:rPr>
          <w:rFonts w:ascii="Cambria" w:hAnsi="Cambria"/>
          <w:sz w:val="28"/>
        </w:rPr>
      </w:pPr>
      <w:r w:rsidRPr="00E170D1">
        <w:rPr>
          <w:rFonts w:ascii="Cambria" w:hAnsi="Cambria"/>
          <w:sz w:val="22"/>
        </w:rPr>
        <w:br w:type="page"/>
      </w:r>
      <w:bookmarkStart w:id="5" w:name="_Toc8905766"/>
      <w:r w:rsidR="001C1915" w:rsidRPr="0072048D">
        <w:rPr>
          <w:rFonts w:eastAsia="Arial Unicode MS"/>
          <w:b/>
          <w:color w:val="1F4E79"/>
          <w:sz w:val="28"/>
        </w:rPr>
        <w:lastRenderedPageBreak/>
        <w:t>საგარეო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პოლიტიკა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, </w:t>
      </w:r>
      <w:r w:rsidR="001C1915" w:rsidRPr="0072048D">
        <w:rPr>
          <w:rFonts w:eastAsia="Arial Unicode MS"/>
          <w:b/>
          <w:color w:val="1F4E79"/>
          <w:sz w:val="28"/>
        </w:rPr>
        <w:t>უსაფრთხოება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და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თავდაცვა</w:t>
      </w:r>
      <w:bookmarkEnd w:id="5"/>
    </w:p>
    <w:p w14:paraId="0964A031" w14:textId="675B6C3A" w:rsidR="001C1915" w:rsidRPr="0072048D" w:rsidRDefault="005B35D2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" w:name="_Toc491396638"/>
      <w:bookmarkStart w:id="7" w:name="_Toc516925117"/>
      <w:bookmarkStart w:id="8" w:name="_Toc8905767"/>
      <w:r w:rsidRPr="0072048D">
        <w:rPr>
          <w:rFonts w:ascii="Cambria" w:hAnsi="Cambria"/>
          <w:b/>
          <w:color w:val="auto"/>
        </w:rPr>
        <w:t>1.1.</w:t>
      </w:r>
      <w:r w:rsidR="00B62786" w:rsidRPr="0072048D">
        <w:rPr>
          <w:rFonts w:ascii="Cambria" w:hAnsi="Cambria"/>
          <w:b/>
          <w:color w:val="auto"/>
        </w:rPr>
        <w:t xml:space="preserve"> </w:t>
      </w:r>
      <w:r w:rsidR="001C1915" w:rsidRPr="0072048D">
        <w:rPr>
          <w:b/>
          <w:color w:val="auto"/>
        </w:rPr>
        <w:t>საგარეო</w:t>
      </w:r>
      <w:r w:rsidR="001C1915" w:rsidRPr="0072048D">
        <w:rPr>
          <w:rFonts w:ascii="Cambria" w:hAnsi="Cambria"/>
          <w:b/>
          <w:color w:val="auto"/>
        </w:rPr>
        <w:t xml:space="preserve"> </w:t>
      </w:r>
      <w:bookmarkEnd w:id="6"/>
      <w:bookmarkEnd w:id="7"/>
      <w:r w:rsidR="001C1915" w:rsidRPr="0072048D">
        <w:rPr>
          <w:b/>
          <w:color w:val="auto"/>
        </w:rPr>
        <w:t>პოლიტიკა</w:t>
      </w:r>
      <w:bookmarkEnd w:id="8"/>
    </w:p>
    <w:p w14:paraId="57769A4A" w14:textId="60CF3B9B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b/>
          <w:sz w:val="22"/>
        </w:rPr>
        <w:t xml:space="preserve">„2019-2022 </w:t>
      </w:r>
      <w:r w:rsidRPr="00E170D1">
        <w:rPr>
          <w:rFonts w:eastAsia="Calibri"/>
          <w:b/>
          <w:sz w:val="22"/>
        </w:rPr>
        <w:t>წლების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საგარეო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პოლიტიკის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სტრატეგია</w:t>
      </w:r>
      <w:r w:rsidRPr="00E170D1">
        <w:rPr>
          <w:rFonts w:ascii="Cambria" w:eastAsia="Calibri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2131F18E" w14:textId="7AD0C334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სრულფასოვანი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დასრულდა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რუკაზე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მხარეს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გადაეცა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რომლებიც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სრულ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თანხვედრაშია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პრიორიტეტებთან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დინამიზმს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შესძენს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ხარისხის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მიღწევას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40C9BD9" w14:textId="5743BA1F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შემდეგი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მიმართულებებით</w:t>
      </w:r>
      <w:r w:rsidRPr="00E170D1">
        <w:rPr>
          <w:rFonts w:ascii="Cambria" w:eastAsia="Calibri" w:hAnsi="Cambria" w:cs="Times New Roman"/>
          <w:sz w:val="22"/>
        </w:rPr>
        <w:t>:</w:t>
      </w:r>
    </w:p>
    <w:p w14:paraId="609B82BA" w14:textId="5C4CADBA" w:rsidR="00985FA8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ასოცირების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შეთანხმებისა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ღრმა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ყოვლისმომცველი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თავისუფალი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სავაჭრო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კომპონენტის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განხორციელება</w:t>
      </w:r>
      <w:r w:rsidR="001307A4" w:rsidRPr="00E170D1">
        <w:rPr>
          <w:rFonts w:ascii="Cambria" w:eastAsia="Calibri" w:hAnsi="Cambria"/>
          <w:b/>
          <w:sz w:val="22"/>
        </w:rPr>
        <w:t xml:space="preserve"> - </w:t>
      </w:r>
      <w:r w:rsidR="00E56450" w:rsidRPr="00E170D1">
        <w:rPr>
          <w:rFonts w:eastAsia="Calibri"/>
          <w:sz w:val="22"/>
        </w:rPr>
        <w:t>ასოცირების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შეთანხმებისა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ღრმა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ყოვლისმომცველი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თავისუფალი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სავაჭრო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სივრცის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კომპონენტის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განხორციელების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ფარგლებში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მომზადდა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წესრიგის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 w:cs="Times New Roman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 xml:space="preserve">,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დაიწყო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საშუალო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ვადიანია</w:t>
      </w:r>
      <w:r w:rsidRPr="00E170D1">
        <w:rPr>
          <w:rFonts w:ascii="Cambria" w:eastAsia="Calibri" w:hAnsi="Cambria" w:cs="Times New Roman"/>
          <w:sz w:val="22"/>
        </w:rPr>
        <w:t xml:space="preserve"> (2019-2021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შემუშავებაზე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139E1EF" w14:textId="3001E180" w:rsidR="00CE17E3" w:rsidRPr="00E170D1" w:rsidRDefault="00985FA8" w:rsidP="00E170D1">
      <w:pPr>
        <w:spacing w:after="240" w:line="276" w:lineRule="auto"/>
        <w:ind w:left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უცხოელი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შემუშავდა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სახელმძღვანელო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უწყებებში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შეუწყობს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პროცესის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განხორციელებას</w:t>
      </w:r>
      <w:r w:rsidRPr="00E170D1">
        <w:rPr>
          <w:rFonts w:ascii="Cambria" w:eastAsia="Calibri" w:hAnsi="Cambria"/>
          <w:sz w:val="22"/>
        </w:rPr>
        <w:t>.</w:t>
      </w:r>
    </w:p>
    <w:p w14:paraId="692BED2C" w14:textId="3127EB52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b/>
          <w:sz w:val="22"/>
        </w:rPr>
        <w:t>„</w:t>
      </w:r>
      <w:r w:rsidRPr="00E170D1">
        <w:rPr>
          <w:rFonts w:eastAsia="Calibri"/>
          <w:b/>
          <w:sz w:val="22"/>
        </w:rPr>
        <w:t>აღმოსავლეთ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“ </w:t>
      </w: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ფორმატის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ფარგლებში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აქტიურად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იღებდა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მრავალმხრივ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ღონისძიებებში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პლატფორმებისა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სექტორული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მინისტერიალების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დოკუმენტით</w:t>
      </w:r>
      <w:r w:rsidRPr="00E170D1">
        <w:rPr>
          <w:rFonts w:ascii="Cambria" w:eastAsia="Calibri" w:hAnsi="Cambria" w:cs="Times New Roman"/>
          <w:sz w:val="22"/>
        </w:rPr>
        <w:t xml:space="preserve"> „2020 </w:t>
      </w:r>
      <w:r w:rsidRPr="00E170D1">
        <w:rPr>
          <w:rFonts w:eastAsia="Calibri"/>
          <w:sz w:val="22"/>
        </w:rPr>
        <w:t>წლისთვის</w:t>
      </w:r>
      <w:r w:rsidRPr="00E170D1">
        <w:rPr>
          <w:rFonts w:ascii="Cambria" w:eastAsia="Calibri" w:hAnsi="Cambria" w:cs="Times New Roman"/>
          <w:sz w:val="22"/>
        </w:rPr>
        <w:t xml:space="preserve"> 20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 w:cs="Times New Roman"/>
          <w:sz w:val="22"/>
        </w:rPr>
        <w:t xml:space="preserve">“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1307A4" w:rsidRPr="00E170D1">
        <w:rPr>
          <w:rFonts w:eastAsia="Calibri"/>
          <w:sz w:val="22"/>
        </w:rPr>
        <w:t>ღონისძიებების</w:t>
      </w:r>
      <w:r w:rsidR="001307A4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გატარებას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მიღწეულ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პროგრესს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გახსნა</w:t>
      </w:r>
      <w:r w:rsidRPr="00E170D1">
        <w:rPr>
          <w:rFonts w:ascii="Cambria" w:eastAsia="Calibri" w:hAnsi="Cambria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5536AB1E" w14:textId="0E2646ED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ჩარჩო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პროგრამებში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მონაწილეობა</w:t>
      </w:r>
      <w:r w:rsidRPr="00E170D1">
        <w:rPr>
          <w:rFonts w:ascii="Cambria" w:eastAsia="Calibri" w:hAnsi="Cambria" w:cs="Times New Roman"/>
          <w:b/>
          <w:sz w:val="22"/>
        </w:rPr>
        <w:t xml:space="preserve"> -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ERASMUS+, CREATIVE EUROPE; HORIZON 202</w:t>
      </w:r>
      <w:r w:rsidR="001307A4" w:rsidRPr="00E170D1">
        <w:rPr>
          <w:rFonts w:ascii="Cambria" w:eastAsia="Calibri" w:hAnsi="Cambria" w:cs="Times New Roman"/>
          <w:sz w:val="22"/>
        </w:rPr>
        <w:t>0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მიმდინარეობს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შესაძლებლობებისა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სარგებლიანობის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D4F7A96" w14:textId="116960EC" w:rsidR="005864BE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უსაფრთოხებისა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თავდაცვის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სფეროში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-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 </w:t>
      </w:r>
      <w:r w:rsidRPr="00E170D1">
        <w:rPr>
          <w:rFonts w:eastAsia="Calibri"/>
          <w:sz w:val="22"/>
        </w:rPr>
        <w:t>ოქტომბერს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  <w:lang w:eastAsia="fr-BE"/>
        </w:rPr>
        <w:t>სტრატეგიული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დიალოგის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მეორე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შეხვედრა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რომელზეც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მხარეებმა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განიხილეს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ისეთი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საკითხები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როგორიცაა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რუსეთ</w:t>
      </w:r>
      <w:r w:rsidRPr="00E170D1">
        <w:rPr>
          <w:rFonts w:ascii="Cambria" w:eastAsia="Calibri" w:hAnsi="Cambria" w:cs="Courier New"/>
          <w:sz w:val="22"/>
          <w:lang w:eastAsia="fr-BE"/>
        </w:rPr>
        <w:t>-</w:t>
      </w:r>
      <w:r w:rsidRPr="00E170D1">
        <w:rPr>
          <w:rFonts w:eastAsia="Calibri"/>
          <w:sz w:val="22"/>
          <w:lang w:eastAsia="fr-BE"/>
        </w:rPr>
        <w:t>საქართველოს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კონფლიქტის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მშვიდობიანი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გადაწყვეტა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ტერორიზმის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რადიკალიზაციისა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ექსტრემიზმის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წინააღდეგ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ბრძოლა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კიბერუსაფრთხოება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რეგიონში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არსებული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ვითარება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იმსჯელეს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პერსპექტივებზე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BB39A9" w14:textId="33E74AB9" w:rsidR="007A0F0C" w:rsidRPr="00E170D1" w:rsidRDefault="007A0F0C" w:rsidP="00E170D1">
      <w:pPr>
        <w:pStyle w:val="ListParagraph"/>
        <w:tabs>
          <w:tab w:val="left" w:pos="426"/>
        </w:tabs>
        <w:spacing w:before="240" w:after="240" w:line="276" w:lineRule="auto"/>
        <w:ind w:left="0"/>
        <w:contextualSpacing w:val="0"/>
        <w:jc w:val="both"/>
        <w:rPr>
          <w:rFonts w:ascii="Cambria" w:eastAsia="Times New Roman" w:hAnsi="Cambria"/>
          <w:lang w:val="ka-GE"/>
        </w:rPr>
      </w:pPr>
      <w:r w:rsidRPr="00E170D1">
        <w:rPr>
          <w:rStyle w:val="s3"/>
          <w:rFonts w:ascii="Sylfaen" w:hAnsi="Sylfaen" w:cs="Sylfaen"/>
        </w:rPr>
        <w:t>საქართველოს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მთავრობასა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და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ევროკომისიას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შორის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მოლაპარაკებების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შედეგად</w:t>
      </w:r>
      <w:r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შემუშავდა</w:t>
      </w:r>
      <w:r w:rsidR="006A3FC1" w:rsidRPr="00E170D1">
        <w:rPr>
          <w:rStyle w:val="s3"/>
          <w:rFonts w:ascii="Cambria" w:hAnsi="Cambria"/>
        </w:rPr>
        <w:t xml:space="preserve"> 2019–2020 </w:t>
      </w:r>
      <w:r w:rsidR="006A3FC1" w:rsidRPr="00E170D1">
        <w:rPr>
          <w:rStyle w:val="s3"/>
          <w:rFonts w:ascii="Sylfaen" w:hAnsi="Sylfaen" w:cs="Sylfaen"/>
        </w:rPr>
        <w:t>წლების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ევროკავშირის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დახმარების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(SAFE), </w:t>
      </w:r>
      <w:r w:rsidR="006A3FC1" w:rsidRPr="00E170D1">
        <w:rPr>
          <w:rStyle w:val="s3"/>
          <w:rFonts w:ascii="Sylfaen" w:hAnsi="Sylfaen" w:cs="Sylfaen"/>
        </w:rPr>
        <w:t>რომელიც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მოიაზრებს</w:t>
      </w:r>
      <w:r w:rsidR="006A3FC1" w:rsidRPr="00E170D1">
        <w:rPr>
          <w:rStyle w:val="s3"/>
          <w:rFonts w:ascii="Cambria" w:hAnsi="Cambria"/>
        </w:rPr>
        <w:t xml:space="preserve"> 27 </w:t>
      </w:r>
      <w:r w:rsidR="006A3FC1" w:rsidRPr="00E170D1">
        <w:rPr>
          <w:rStyle w:val="s3"/>
          <w:rFonts w:ascii="Sylfaen" w:hAnsi="Sylfaen" w:cs="Sylfaen"/>
        </w:rPr>
        <w:t>მილიონი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გამოყოფას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უსაფრთხოების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სექტორის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რეფორმისთვის</w:t>
      </w:r>
      <w:r w:rsidR="006A3FC1" w:rsidRPr="00E170D1">
        <w:rPr>
          <w:rStyle w:val="s3"/>
          <w:rFonts w:ascii="Cambria" w:hAnsi="Cambria"/>
        </w:rPr>
        <w:t>.</w:t>
      </w:r>
      <w:r w:rsidR="00B62786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აღნიშნული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ითვალისწინებს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საქართველოს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მთავრობის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შესაძლებლობების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გაუმჯობესებას</w:t>
      </w:r>
      <w:r w:rsidRPr="00E170D1">
        <w:rPr>
          <w:rStyle w:val="s3"/>
          <w:rFonts w:ascii="Cambria" w:hAnsi="Cambria" w:cs="Sylfaen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საზღვრის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ინტეგრირებული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მართვის</w:t>
      </w:r>
      <w:r w:rsidRPr="00E170D1">
        <w:rPr>
          <w:rStyle w:val="s3"/>
          <w:rFonts w:ascii="Cambria" w:eastAsia="Times New Roman" w:hAnsi="Cambria"/>
        </w:rPr>
        <w:t xml:space="preserve"> (IBM), </w:t>
      </w:r>
      <w:r w:rsidRPr="00E170D1">
        <w:rPr>
          <w:rStyle w:val="s3"/>
          <w:rFonts w:ascii="Sylfaen" w:eastAsia="Times New Roman" w:hAnsi="Sylfaen" w:cs="Sylfaen"/>
        </w:rPr>
        <w:t>ორგანიზებული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დანაშაულის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კიბერდანაშაული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წინააღმდეგ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, </w:t>
      </w:r>
      <w:r w:rsidRPr="00E170D1">
        <w:rPr>
          <w:rStyle w:val="s3"/>
          <w:rFonts w:ascii="Sylfaen" w:eastAsia="Times New Roman" w:hAnsi="Sylfaen" w:cs="Sylfaen"/>
        </w:rPr>
        <w:t>კიბერდანაშაულთან</w:t>
      </w:r>
      <w:r w:rsidRPr="00E170D1">
        <w:rPr>
          <w:rStyle w:val="s3"/>
          <w:rFonts w:ascii="Cambria" w:eastAsia="Times New Roman" w:hAnsi="Cambria"/>
        </w:rPr>
        <w:t> 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ამ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კუთხით</w:t>
      </w:r>
      <w:r w:rsidR="00BE6CA2"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საერთაშორისო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თანამშრომლობის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გაძლიერების</w:t>
      </w:r>
      <w:r w:rsidR="00BE6CA2" w:rsidRPr="00E170D1">
        <w:rPr>
          <w:rStyle w:val="s3"/>
          <w:rFonts w:ascii="Cambria" w:eastAsia="Times New Roman" w:hAnsi="Cambria" w:cs="Sylfaen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მიმართულებებით</w:t>
      </w:r>
      <w:r w:rsidR="00BE6CA2" w:rsidRPr="00E170D1">
        <w:rPr>
          <w:rStyle w:val="s3"/>
          <w:rFonts w:ascii="Cambria" w:eastAsia="Times New Roman" w:hAnsi="Cambria" w:cs="Sylfaen"/>
        </w:rPr>
        <w:t xml:space="preserve">. </w:t>
      </w:r>
    </w:p>
    <w:p w14:paraId="74D77270" w14:textId="24F3A166" w:rsidR="00810D66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სექტორული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კუთხით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="00566E00" w:rsidRPr="00E170D1">
        <w:rPr>
          <w:rFonts w:ascii="Cambria" w:eastAsia="Calibri" w:hAnsi="Cambria" w:cs="Times New Roman"/>
          <w:b/>
          <w:sz w:val="22"/>
        </w:rPr>
        <w:t xml:space="preserve">- </w:t>
      </w:r>
      <w:r w:rsidR="00810D66" w:rsidRPr="00E170D1">
        <w:rPr>
          <w:rFonts w:ascii="Cambria" w:eastAsia="Calibri" w:hAnsi="Cambria"/>
          <w:sz w:val="22"/>
        </w:rPr>
        <w:t xml:space="preserve">2015 </w:t>
      </w:r>
      <w:r w:rsidR="00810D66" w:rsidRPr="00E170D1">
        <w:rPr>
          <w:rFonts w:eastAsia="Calibri"/>
          <w:sz w:val="22"/>
        </w:rPr>
        <w:t>წლიდან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მიმდინარე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მოლაპარაკება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სისხლის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სფეროში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სამართლებრივი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</w:t>
      </w:r>
      <w:r w:rsidR="00810D66" w:rsidRPr="00E170D1">
        <w:rPr>
          <w:rFonts w:ascii="Cambria" w:eastAsia="Calibri" w:hAnsi="Cambria"/>
          <w:sz w:val="22"/>
        </w:rPr>
        <w:t xml:space="preserve"> (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)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შესახებ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წარმატებით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დასრულდა</w:t>
      </w:r>
      <w:r w:rsidR="00810D66" w:rsidRPr="00E170D1">
        <w:rPr>
          <w:rFonts w:ascii="Cambria" w:eastAsia="Calibri" w:hAnsi="Cambria"/>
          <w:sz w:val="22"/>
        </w:rPr>
        <w:t xml:space="preserve">.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შეთანხმება</w:t>
      </w:r>
      <w:r w:rsidR="00810D66" w:rsidRPr="00E170D1">
        <w:rPr>
          <w:rFonts w:ascii="Cambria" w:eastAsia="Calibri" w:hAnsi="Cambria"/>
          <w:sz w:val="22"/>
        </w:rPr>
        <w:t xml:space="preserve"> 2019 </w:t>
      </w:r>
      <w:r w:rsidR="00810D66" w:rsidRPr="00E170D1">
        <w:rPr>
          <w:rFonts w:eastAsia="Calibri"/>
          <w:sz w:val="22"/>
        </w:rPr>
        <w:t>წლის</w:t>
      </w:r>
      <w:r w:rsidR="00810D66" w:rsidRPr="00E170D1">
        <w:rPr>
          <w:rFonts w:ascii="Cambria" w:eastAsia="Calibri" w:hAnsi="Cambria"/>
          <w:sz w:val="22"/>
        </w:rPr>
        <w:t xml:space="preserve"> 29 </w:t>
      </w:r>
      <w:r w:rsidR="00810D66" w:rsidRPr="00E170D1">
        <w:rPr>
          <w:rFonts w:eastAsia="Calibri"/>
          <w:sz w:val="22"/>
        </w:rPr>
        <w:t>მარტს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გაფორმდა</w:t>
      </w:r>
      <w:r w:rsidR="00810D66" w:rsidRPr="00E170D1">
        <w:rPr>
          <w:rFonts w:ascii="Cambria" w:eastAsia="Calibri" w:hAnsi="Cambria"/>
          <w:sz w:val="22"/>
        </w:rPr>
        <w:t>.</w:t>
      </w:r>
      <w:r w:rsidR="00E417E3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ორმხრივი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გაღრმავება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ინტენსიურ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ფაზაში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გადაიყვანს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მართლმსაჯულების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სისტემასთან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თანამშრომლობას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შექმნის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ინსტრუმენტს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მათ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ტრანსსასაზღვრო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ორგანიზებულ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კოორდინირებული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ბრძოლისათვის</w:t>
      </w:r>
      <w:r w:rsidR="00810D66" w:rsidRPr="00E170D1">
        <w:rPr>
          <w:rFonts w:ascii="Cambria" w:eastAsia="Calibri" w:hAnsi="Cambria"/>
          <w:sz w:val="22"/>
        </w:rPr>
        <w:t>.</w:t>
      </w:r>
    </w:p>
    <w:p w14:paraId="52D99E3C" w14:textId="16AFEED8" w:rsidR="00C83331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21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ჟან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კლოდ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იუნკერის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Arial"/>
          <w:sz w:val="22"/>
        </w:rPr>
        <w:t>,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წევრების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> </w:t>
      </w:r>
      <w:r w:rsidRPr="00E170D1">
        <w:rPr>
          <w:rFonts w:eastAsia="Calibri"/>
          <w:sz w:val="22"/>
        </w:rPr>
        <w:t>შეხვედრის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შედეგად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საფუძველი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ჩაეყარა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რიგ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ინიციატივებს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რომლებზეც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ორმხრივ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ფორმატში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გაგრძელდება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Helvetica"/>
          <w:sz w:val="22"/>
        </w:rPr>
        <w:t xml:space="preserve">.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/>
          <w:sz w:val="22"/>
        </w:rPr>
        <w:t>: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პროგრამებსა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სააგენტოებში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ქართული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ექსპორტის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განათლების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>; ,,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>’’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განვითარება</w:t>
      </w:r>
      <w:r w:rsidRPr="00E170D1">
        <w:rPr>
          <w:rFonts w:ascii="Cambria" w:eastAsia="Calibri" w:hAnsi="Cambria"/>
          <w:sz w:val="22"/>
        </w:rPr>
        <w:t>;</w:t>
      </w:r>
      <w:r w:rsidRPr="00E170D1">
        <w:rPr>
          <w:rFonts w:ascii="Cambria" w:eastAsia="Calibri" w:hAnsi="Cambria" w:cs="Helvetica"/>
          <w:sz w:val="22"/>
        </w:rPr>
        <w:t xml:space="preserve"> „</w:t>
      </w:r>
      <w:r w:rsidRPr="00E170D1">
        <w:rPr>
          <w:rFonts w:eastAsia="Calibri"/>
          <w:sz w:val="22"/>
        </w:rPr>
        <w:t>გონივრული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სპეციალიზაციის</w:t>
      </w:r>
      <w:r w:rsidRPr="00E170D1">
        <w:rPr>
          <w:rFonts w:ascii="Cambria" w:eastAsia="Calibri" w:hAnsi="Cambria" w:cs="Helvetica"/>
          <w:sz w:val="22"/>
        </w:rPr>
        <w:t xml:space="preserve">“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მართლმსაჯულების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გაძლიერება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სატრანსპორტო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ენერგეტიკული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საკომუნიკაციო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კავშირების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პროექტების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რეალიზაციის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სხვ</w:t>
      </w:r>
      <w:r w:rsidRPr="00E170D1">
        <w:rPr>
          <w:rFonts w:ascii="Cambria" w:eastAsia="Calibri" w:hAnsi="Cambria" w:cs="Helvetica"/>
          <w:sz w:val="22"/>
        </w:rPr>
        <w:t>.</w:t>
      </w:r>
      <w:r w:rsidR="00FA6A33"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ჩატარდა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დარგობრივი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4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სხდომა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>.</w:t>
      </w:r>
    </w:p>
    <w:p w14:paraId="2162132C" w14:textId="564DAE49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შენგენის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სივრცეში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უვიზო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მიმოსვლის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მონიტორინგი</w:t>
      </w:r>
      <w:r w:rsidRPr="00E170D1">
        <w:rPr>
          <w:rFonts w:ascii="Cambria" w:eastAsia="Calibri" w:hAnsi="Cambria" w:cs="Times New Roman"/>
          <w:b/>
          <w:sz w:val="22"/>
        </w:rPr>
        <w:t xml:space="preserve"> (</w:t>
      </w:r>
      <w:r w:rsidRPr="00E170D1">
        <w:rPr>
          <w:rFonts w:eastAsia="Calibri"/>
          <w:b/>
          <w:sz w:val="22"/>
        </w:rPr>
        <w:t>სტატისტიკური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მონაცემების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ჩათვლით</w:t>
      </w:r>
      <w:r w:rsidRPr="00E170D1">
        <w:rPr>
          <w:rFonts w:ascii="Cambria" w:eastAsia="Calibri" w:hAnsi="Cambria" w:cs="Times New Roman"/>
          <w:b/>
          <w:sz w:val="22"/>
        </w:rPr>
        <w:t>)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გრძელდებოდა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წარმოშობის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აღიარების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ავტომატურად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გულისხმობს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თავშესაფრის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მაძიებელთა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განცხადებების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დაჩქარებული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პროცედურით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განხილვას</w:t>
      </w:r>
      <w:r w:rsidR="006F03CC" w:rsidRPr="00E170D1">
        <w:rPr>
          <w:rFonts w:ascii="Cambria" w:eastAsia="Calibri" w:hAnsi="Cambria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904D80" w:rsidRPr="00E170D1">
        <w:rPr>
          <w:rStyle w:val="FootnoteReference"/>
          <w:rFonts w:ascii="Cambria" w:eastAsia="Calibri" w:hAnsi="Cambria" w:cs="Times New Roman"/>
          <w:sz w:val="22"/>
        </w:rPr>
        <w:footnoteReference w:id="1"/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ზომებზე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მუშაობას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>/</w:t>
      </w:r>
      <w:r w:rsidRPr="00E170D1">
        <w:rPr>
          <w:rFonts w:eastAsia="Calibri"/>
          <w:sz w:val="22"/>
        </w:rPr>
        <w:t>შენგენის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სივრცეში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უკანონო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აღკვეთისა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რეჟიმის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შეუფერხებლად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5D2E2257" w14:textId="532C2B56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წარმოქმნილი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გამოწვევების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საპასუხოდ</w:t>
      </w:r>
      <w:r w:rsidRPr="00E170D1">
        <w:rPr>
          <w:rFonts w:ascii="Cambria" w:eastAsia="Calibri" w:hAnsi="Cambria"/>
          <w:sz w:val="22"/>
        </w:rPr>
        <w:t xml:space="preserve">, </w:t>
      </w:r>
      <w:r w:rsidR="006F03CC" w:rsidRPr="00E170D1">
        <w:rPr>
          <w:rFonts w:eastAsia="Calibri"/>
          <w:sz w:val="22"/>
        </w:rPr>
        <w:t>მთავრობამ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გაღრმავდა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გაფართოვდა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პოლიციის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ატაშეების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ქსელი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გაძლიერდა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სააგენტოებთან</w:t>
      </w:r>
      <w:r w:rsidRPr="00E170D1">
        <w:rPr>
          <w:rFonts w:ascii="Cambria" w:eastAsia="Calibri" w:hAnsi="Cambria"/>
          <w:sz w:val="22"/>
        </w:rPr>
        <w:t xml:space="preserve"> (Europol-</w:t>
      </w:r>
      <w:r w:rsidRPr="00E170D1">
        <w:rPr>
          <w:rFonts w:eastAsia="Calibri"/>
          <w:sz w:val="22"/>
        </w:rPr>
        <w:t>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Frontex-</w:t>
      </w:r>
      <w:r w:rsidRPr="00E170D1">
        <w:rPr>
          <w:rFonts w:eastAsia="Calibri"/>
          <w:sz w:val="22"/>
        </w:rPr>
        <w:t>თან</w:t>
      </w:r>
      <w:r w:rsidRPr="00E170D1">
        <w:rPr>
          <w:rFonts w:ascii="Cambria" w:eastAsia="Calibri" w:hAnsi="Cambria"/>
          <w:sz w:val="22"/>
        </w:rPr>
        <w:t xml:space="preserve">).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ივლისში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მომზადდა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ძალაში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შემდგომ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არსებული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1DA080B1" w14:textId="47D46CAD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საბჭომ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დადებითად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შეაფასა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მოთხოვნების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დარღვევების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საკითხის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გადადგმული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შეთანხმდნენ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კიდევ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გაღრმავდება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არალეგალური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დანაშაულის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 </w:t>
      </w:r>
    </w:p>
    <w:p w14:paraId="1CB1A35B" w14:textId="3D8B7B5C" w:rsidR="005864BE" w:rsidRPr="00E170D1" w:rsidRDefault="00566E00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</w:t>
      </w:r>
      <w:r w:rsidR="005864BE" w:rsidRPr="00E170D1">
        <w:rPr>
          <w:sz w:val="22"/>
        </w:rPr>
        <w:t>აანგარიშო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პერიოდში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b/>
          <w:sz w:val="22"/>
        </w:rPr>
        <w:t>ნატო</w:t>
      </w:r>
      <w:r w:rsidR="005864BE" w:rsidRPr="00E170D1">
        <w:rPr>
          <w:rFonts w:ascii="Cambria" w:hAnsi="Cambria"/>
          <w:b/>
          <w:sz w:val="22"/>
        </w:rPr>
        <w:t>-</w:t>
      </w:r>
      <w:r w:rsidR="005864BE" w:rsidRPr="00E170D1">
        <w:rPr>
          <w:b/>
          <w:sz w:val="22"/>
        </w:rPr>
        <w:t>ში</w:t>
      </w:r>
      <w:r w:rsidR="005864BE" w:rsidRPr="00E170D1">
        <w:rPr>
          <w:rFonts w:ascii="Cambria" w:hAnsi="Cambria"/>
          <w:b/>
          <w:sz w:val="22"/>
        </w:rPr>
        <w:t xml:space="preserve"> </w:t>
      </w:r>
      <w:r w:rsidR="005864BE" w:rsidRPr="00E170D1">
        <w:rPr>
          <w:b/>
          <w:sz w:val="22"/>
        </w:rPr>
        <w:t>გაწევრიანების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ქართული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მხრიდან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გადაიდგა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ქმედითი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ნაბიჯები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სხვადასხვა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გაიმართა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მაღალი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დონის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ორმხრივი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შეხვედრები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ვიზიტები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ეფექტიანად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იყენებდა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ინტეგრაციის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ყველა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ინსტრუმენტს</w:t>
      </w:r>
      <w:r w:rsidR="005864BE" w:rsidRPr="00E170D1">
        <w:rPr>
          <w:rFonts w:ascii="Cambria" w:hAnsi="Cambria"/>
          <w:sz w:val="22"/>
        </w:rPr>
        <w:t xml:space="preserve">: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კომისიას</w:t>
      </w:r>
      <w:r w:rsidR="005864BE" w:rsidRPr="00E170D1">
        <w:rPr>
          <w:rFonts w:ascii="Cambria" w:hAnsi="Cambria"/>
          <w:sz w:val="22"/>
        </w:rPr>
        <w:t xml:space="preserve"> (NGC), </w:t>
      </w:r>
      <w:r w:rsidR="005864BE" w:rsidRPr="00E170D1">
        <w:rPr>
          <w:sz w:val="22"/>
        </w:rPr>
        <w:t>წლიურ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ეროვნულ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პროგრამასა</w:t>
      </w:r>
      <w:r w:rsidR="005864BE" w:rsidRPr="00E170D1">
        <w:rPr>
          <w:rFonts w:ascii="Cambria" w:hAnsi="Cambria"/>
          <w:sz w:val="22"/>
        </w:rPr>
        <w:t xml:space="preserve"> (ANP)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არსებით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პაკეტს</w:t>
      </w:r>
      <w:r w:rsidR="005864BE" w:rsidRPr="00E170D1">
        <w:rPr>
          <w:rFonts w:ascii="Cambria" w:hAnsi="Cambria"/>
          <w:sz w:val="22"/>
        </w:rPr>
        <w:t xml:space="preserve"> (SNGP). </w:t>
      </w:r>
    </w:p>
    <w:p w14:paraId="65D49E64" w14:textId="4799F279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4-5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მისიის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(RSM)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28CD5558" w14:textId="7D42E8C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16-19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კანადაში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ჰალიფაქსში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საპარლამენტო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64-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სახელწოდებით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დემოკრატიისა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ანგარიშში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ხაზგასმულია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სამაგალითო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რეგიონში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დემოკრატიული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კონსოლიდაციის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შეაქვს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. </w:t>
      </w:r>
    </w:p>
    <w:p w14:paraId="684FE3D6" w14:textId="036C1B6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გაძლიერებული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ჰიბრიდული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</w:t>
      </w:r>
      <w:r w:rsidRPr="00E170D1">
        <w:rPr>
          <w:rFonts w:ascii="Cambria" w:hAnsi="Cambria"/>
          <w:lang w:val="ka-GE"/>
        </w:rPr>
        <w:t>.</w:t>
      </w:r>
    </w:p>
    <w:p w14:paraId="5BE484E6" w14:textId="0CD8496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(MARCOM) </w:t>
      </w:r>
      <w:r w:rsidRPr="00E170D1">
        <w:rPr>
          <w:rFonts w:ascii="Sylfaen" w:hAnsi="Sylfaen" w:cs="Sylfaen"/>
          <w:lang w:val="ka-GE"/>
        </w:rPr>
        <w:t>სარდალი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ადმირალი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კლაივ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ჯონსტონი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</w:p>
    <w:p w14:paraId="68CB4491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მარტიდან</w:t>
      </w:r>
      <w:r w:rsidRPr="00E170D1">
        <w:rPr>
          <w:rFonts w:ascii="Cambria" w:hAnsi="Cambria"/>
          <w:lang w:val="ka-GE"/>
        </w:rPr>
        <w:t xml:space="preserve"> 5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მუდმივმოქმედი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შენაერთის</w:t>
      </w:r>
      <w:r w:rsidRPr="00E170D1">
        <w:rPr>
          <w:rFonts w:ascii="Cambria" w:hAnsi="Cambria"/>
          <w:lang w:val="ka-GE"/>
        </w:rPr>
        <w:t xml:space="preserve"> (Standing NATO Maritime Group Two - SNMG 2)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. </w:t>
      </w:r>
    </w:p>
    <w:p w14:paraId="591266C9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შემდგარმა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უწყებათშორისმა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ჯგუფმა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ბრიუსელის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</w:t>
      </w:r>
      <w:r w:rsidRPr="00E170D1">
        <w:rPr>
          <w:rFonts w:ascii="Cambria" w:hAnsi="Cambria"/>
          <w:lang w:val="ka-GE"/>
        </w:rPr>
        <w:t xml:space="preserve">. </w:t>
      </w:r>
    </w:p>
    <w:p w14:paraId="31FE0D61" w14:textId="56E8E743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ბრუსელში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>.</w:t>
      </w:r>
    </w:p>
    <w:p w14:paraId="7A540C57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თაჯან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ილდემი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სტუდენტებისთვის</w:t>
      </w:r>
      <w:r w:rsidRPr="00E170D1">
        <w:rPr>
          <w:rFonts w:ascii="Cambria" w:hAnsi="Cambria"/>
          <w:lang w:val="ka-GE"/>
        </w:rPr>
        <w:t>.</w:t>
      </w:r>
    </w:p>
    <w:p w14:paraId="056A581A" w14:textId="645C6A0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როუზ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გიოტმიოლერი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>.</w:t>
      </w:r>
    </w:p>
    <w:p w14:paraId="5BC27F89" w14:textId="542AC414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ჯეიმს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აპატურაი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FA39D6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სალომე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ზურაბიშვილი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სტოლტენბერგთან</w:t>
      </w:r>
      <w:r w:rsidRPr="00E170D1">
        <w:rPr>
          <w:rFonts w:ascii="Cambria" w:hAnsi="Cambria"/>
          <w:lang w:val="ka-GE"/>
        </w:rPr>
        <w:t xml:space="preserve">. </w:t>
      </w:r>
    </w:p>
    <w:p w14:paraId="52DA9B8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18-28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მონაწილეობდნენ</w:t>
      </w:r>
      <w:r w:rsidRPr="00E170D1">
        <w:rPr>
          <w:rFonts w:ascii="Cambria" w:hAnsi="Cambria"/>
          <w:lang w:val="ka-GE"/>
        </w:rPr>
        <w:t xml:space="preserve">. </w:t>
      </w:r>
    </w:p>
    <w:p w14:paraId="278DC12B" w14:textId="2F4D8B1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მარტს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ცენტრს</w:t>
      </w:r>
      <w:r w:rsidRPr="00E170D1">
        <w:rPr>
          <w:rFonts w:ascii="Cambria" w:hAnsi="Cambria"/>
          <w:lang w:val="ka-GE"/>
        </w:rPr>
        <w:t xml:space="preserve"> (JTEC),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43865C4" w14:textId="025C26F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მოინახულა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. </w:t>
      </w:r>
    </w:p>
    <w:p w14:paraId="02A4CD33" w14:textId="2865EAC6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შემოდგომაზე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შემფასებელი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ალიანსმა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წინა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მსგავსად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ანგარიში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დადებითად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აფასებს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სხვადასხვა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სფეროში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განხორციელებულ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რეფორმებსა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მნიშვნელოვან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პროგრესს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ნატო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გაწევრიანების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გზაზე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. </w:t>
      </w:r>
    </w:p>
    <w:p w14:paraId="0760CB76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(ANP),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სემინარზე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მოკავშირეებმა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დადებითად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შეაფასეს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b/>
          <w:lang w:val="ka-GE"/>
        </w:rPr>
        <w:t>აღინიშნა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რომ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დოკუმენტი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ყოვლისმომცველი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ამბიციური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ამავდროულად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რეალისტურია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პროგრესს</w:t>
      </w:r>
      <w:r w:rsidRPr="00E170D1">
        <w:rPr>
          <w:rFonts w:ascii="Cambria" w:hAnsi="Cambria"/>
          <w:lang w:val="ka-GE"/>
        </w:rPr>
        <w:t xml:space="preserve">. </w:t>
      </w:r>
    </w:p>
    <w:p w14:paraId="276A2E9C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</w:t>
      </w:r>
    </w:p>
    <w:p w14:paraId="2F8ADEBF" w14:textId="33610E95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. </w:t>
      </w:r>
    </w:p>
    <w:p w14:paraId="5F725693" w14:textId="3ED53AF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მთავრობა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Pr="00E170D1">
        <w:rPr>
          <w:rFonts w:ascii="Cambria" w:hAnsi="Cambria"/>
          <w:sz w:val="22"/>
        </w:rPr>
        <w:t xml:space="preserve">. </w:t>
      </w:r>
    </w:p>
    <w:p w14:paraId="280F6356" w14:textId="03EFDC8C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="006F03CC" w:rsidRPr="00E170D1">
        <w:rPr>
          <w:sz w:val="22"/>
        </w:rPr>
        <w:t>შინაგან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საქმეთა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სამინისტრომ</w:t>
      </w:r>
      <w:r w:rsidR="006F03CC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მიავლინა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უსვამს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>.</w:t>
      </w:r>
    </w:p>
    <w:p w14:paraId="71629E0D" w14:textId="13A69CE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მშვიდობისა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>..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აღსანიშნავია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რომ</w:t>
      </w:r>
      <w:r w:rsidR="00AB092D" w:rsidRPr="00E170D1">
        <w:rPr>
          <w:rFonts w:ascii="Cambria" w:hAnsi="Cambria"/>
          <w:sz w:val="22"/>
        </w:rPr>
        <w:t xml:space="preserve"> 2019 </w:t>
      </w:r>
      <w:r w:rsidR="00AB092D" w:rsidRPr="00E170D1">
        <w:rPr>
          <w:sz w:val="22"/>
        </w:rPr>
        <w:t>წლის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აპრილის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თვეში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საპორტო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ვიზიტი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განახორციელა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დეპარტამენტის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მოსამსახურეებმა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ერთობლივი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წვრთნები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ჩაატარეს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ხომალდებთან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ერთად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სწავლებებში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მონაწილეობდა</w:t>
      </w:r>
      <w:r w:rsidR="00AB092D" w:rsidRPr="00E170D1">
        <w:rPr>
          <w:rFonts w:ascii="Cambria" w:hAnsi="Cambria"/>
          <w:sz w:val="22"/>
        </w:rPr>
        <w:t xml:space="preserve">: </w:t>
      </w:r>
      <w:r w:rsidR="00AB092D" w:rsidRPr="00E170D1">
        <w:rPr>
          <w:sz w:val="22"/>
        </w:rPr>
        <w:t>აშშ</w:t>
      </w:r>
      <w:r w:rsidR="00AB092D" w:rsidRPr="00E170D1">
        <w:rPr>
          <w:rFonts w:ascii="Cambria" w:hAnsi="Cambria"/>
          <w:sz w:val="22"/>
        </w:rPr>
        <w:t>-</w:t>
      </w:r>
      <w:r w:rsidR="00AB092D" w:rsidRPr="00E170D1">
        <w:rPr>
          <w:sz w:val="22"/>
        </w:rPr>
        <w:t>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მიერ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სამინისტროსთვის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გადმოცემული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აილენდის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კლასის</w:t>
      </w:r>
      <w:r w:rsidR="00AB092D" w:rsidRPr="00E170D1">
        <w:rPr>
          <w:rFonts w:ascii="Cambria" w:hAnsi="Cambria"/>
          <w:sz w:val="22"/>
        </w:rPr>
        <w:t xml:space="preserve"> 2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</w:t>
      </w:r>
      <w:r w:rsidR="00AB092D" w:rsidRPr="00E170D1">
        <w:rPr>
          <w:sz w:val="22"/>
        </w:rPr>
        <w:t>დიოსკურია</w:t>
      </w:r>
      <w:r w:rsidR="00AB092D" w:rsidRPr="00E170D1">
        <w:rPr>
          <w:rFonts w:ascii="Cambria" w:hAnsi="Cambria"/>
          <w:sz w:val="22"/>
        </w:rPr>
        <w:t xml:space="preserve">“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„</w:t>
      </w:r>
      <w:r w:rsidR="00AB092D" w:rsidRPr="00E170D1">
        <w:rPr>
          <w:sz w:val="22"/>
        </w:rPr>
        <w:t>ოჩამჩირე</w:t>
      </w:r>
      <w:r w:rsidR="00AB092D" w:rsidRPr="00E170D1">
        <w:rPr>
          <w:rFonts w:ascii="Cambria" w:hAnsi="Cambria"/>
          <w:sz w:val="22"/>
        </w:rPr>
        <w:t xml:space="preserve">“,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lastRenderedPageBreak/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შენაერთის</w:t>
      </w:r>
      <w:r w:rsidR="00AB092D" w:rsidRPr="00E170D1">
        <w:rPr>
          <w:rFonts w:ascii="Cambria" w:hAnsi="Cambria"/>
          <w:sz w:val="22"/>
        </w:rPr>
        <w:t xml:space="preserve"> 4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„HNLMS Evertsen“ (</w:t>
      </w:r>
      <w:r w:rsidR="00AB092D" w:rsidRPr="00E170D1">
        <w:rPr>
          <w:sz w:val="22"/>
        </w:rPr>
        <w:t>ნიდერლანდების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სამეფო</w:t>
      </w:r>
      <w:r w:rsidR="00AB092D" w:rsidRPr="00E170D1">
        <w:rPr>
          <w:rFonts w:ascii="Cambria" w:hAnsi="Cambria"/>
          <w:sz w:val="22"/>
        </w:rPr>
        <w:t>), „TCG Yildirim“ (</w:t>
      </w:r>
      <w:r w:rsidR="00AB092D" w:rsidRPr="00E170D1">
        <w:rPr>
          <w:sz w:val="22"/>
        </w:rPr>
        <w:t>თურქეთის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რესპუბლიკა</w:t>
      </w:r>
      <w:r w:rsidR="00AB092D" w:rsidRPr="00E170D1">
        <w:rPr>
          <w:rFonts w:ascii="Cambria" w:hAnsi="Cambria"/>
          <w:sz w:val="22"/>
        </w:rPr>
        <w:t>), “BGS DRAZKI” (</w:t>
      </w:r>
      <w:r w:rsidR="00AB092D" w:rsidRPr="00E170D1">
        <w:rPr>
          <w:sz w:val="22"/>
        </w:rPr>
        <w:t>ბულგარეთი</w:t>
      </w:r>
      <w:r w:rsidR="00AB092D" w:rsidRPr="00E170D1">
        <w:rPr>
          <w:rFonts w:ascii="Cambria" w:hAnsi="Cambria"/>
          <w:sz w:val="22"/>
        </w:rPr>
        <w:t xml:space="preserve">)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”ROS Regele Ferdinand” (</w:t>
      </w:r>
      <w:r w:rsidR="00AB092D" w:rsidRPr="00E170D1">
        <w:rPr>
          <w:sz w:val="22"/>
        </w:rPr>
        <w:t>რუმინეთი</w:t>
      </w:r>
      <w:r w:rsidR="00AB092D" w:rsidRPr="00E170D1">
        <w:rPr>
          <w:rFonts w:ascii="Cambria" w:hAnsi="Cambria"/>
          <w:sz w:val="22"/>
        </w:rPr>
        <w:t xml:space="preserve">). </w:t>
      </w:r>
      <w:r w:rsidR="00AB092D" w:rsidRPr="00E170D1">
        <w:rPr>
          <w:sz w:val="22"/>
        </w:rPr>
        <w:t>წვრთნების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მიზანია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სასაზღვრო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პოლიციის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ძალების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ურთიერთმოქმედებისა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ურთიერთთავსებადობის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დონის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ამაღლება</w:t>
      </w:r>
      <w:r w:rsidR="00AB092D" w:rsidRPr="00E170D1">
        <w:rPr>
          <w:rFonts w:ascii="Cambria" w:hAnsi="Cambria"/>
          <w:sz w:val="22"/>
        </w:rPr>
        <w:t>.</w:t>
      </w:r>
    </w:p>
    <w:p w14:paraId="6F564152" w14:textId="4CCB3973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(MARCOM) 2017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(JMOC) </w:t>
      </w:r>
      <w:r w:rsidRPr="00E170D1">
        <w:rPr>
          <w:sz w:val="22"/>
        </w:rPr>
        <w:t>ყოველკვირეულ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ნაოსნობის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(NATO Shipping Center).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>.</w:t>
      </w:r>
    </w:p>
    <w:p w14:paraId="5B14D681" w14:textId="035F9531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შესათანხმებლად</w:t>
      </w:r>
      <w:r w:rsidRPr="00E170D1">
        <w:rPr>
          <w:rFonts w:ascii="Cambria" w:hAnsi="Cambria"/>
          <w:sz w:val="22"/>
        </w:rPr>
        <w:t xml:space="preserve">. </w:t>
      </w:r>
    </w:p>
    <w:p w14:paraId="1940A164" w14:textId="3BE7FF0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სუვერენიტეტის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განმტკიცებისა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მშვიდობიანი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გააქტიურებისკენ</w:t>
      </w:r>
      <w:r w:rsidRPr="00E170D1">
        <w:rPr>
          <w:rFonts w:ascii="Cambria" w:hAnsi="Cambria" w:cs="Menlo Regular"/>
          <w:sz w:val="22"/>
        </w:rPr>
        <w:t>.</w:t>
      </w:r>
    </w:p>
    <w:p w14:paraId="5F7C496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დელეგაცია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კონსტრუქციულად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ჟენევის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მოლაპარაკებებში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უნიკალურ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ეუთოს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შუამავლობითა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გადაუჭრელი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მოსაგვარებლად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მოლაპარაკებების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რაუნდი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ascii="Cambria" w:hAnsi="Cambria" w:cs="Menlo Regular"/>
          <w:i/>
          <w:sz w:val="22"/>
        </w:rPr>
        <w:t>(</w:t>
      </w:r>
      <w:r w:rsidRPr="00E170D1">
        <w:rPr>
          <w:rFonts w:ascii="Cambria" w:hAnsi="Cambria"/>
          <w:i/>
          <w:sz w:val="22"/>
        </w:rPr>
        <w:t>45-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, 46-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 xml:space="preserve"> </w:t>
      </w:r>
      <w:r w:rsidRPr="00E170D1">
        <w:rPr>
          <w:i/>
          <w:sz w:val="22"/>
        </w:rPr>
        <w:t>და</w:t>
      </w:r>
      <w:r w:rsidRPr="00E170D1">
        <w:rPr>
          <w:rFonts w:ascii="Cambria" w:hAnsi="Cambria" w:cs="Menlo Regular"/>
          <w:i/>
          <w:sz w:val="22"/>
        </w:rPr>
        <w:t xml:space="preserve"> 47-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).</w:t>
      </w:r>
      <w:r w:rsidRPr="00E170D1">
        <w:rPr>
          <w:rFonts w:ascii="Cambria" w:hAnsi="Cambria" w:cs="Menlo Regular"/>
          <w:sz w:val="22"/>
        </w:rPr>
        <w:t xml:space="preserve"> </w:t>
      </w:r>
    </w:p>
    <w:p w14:paraId="3E19BB1B" w14:textId="66CD838F" w:rsidR="005864BE" w:rsidRPr="00E170D1" w:rsidRDefault="005864BE" w:rsidP="00E170D1">
      <w:pPr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მოლაპარაკებებზე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რუსეთის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ფედერაციის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მიერ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2008 </w:t>
      </w:r>
      <w:r w:rsidRPr="00E170D1">
        <w:rPr>
          <w:rFonts w:eastAsia="Times New Roman"/>
          <w:bCs/>
          <w:iCs/>
          <w:sz w:val="22"/>
        </w:rPr>
        <w:t>წლის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12 </w:t>
      </w:r>
      <w:r w:rsidRPr="00E170D1">
        <w:rPr>
          <w:rFonts w:eastAsia="Times New Roman"/>
          <w:bCs/>
          <w:iCs/>
          <w:sz w:val="22"/>
        </w:rPr>
        <w:t>აგვისტოს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ცეცხლის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შეწყვეტის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შეთანხმების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შესრულების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ძალის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არგამოყენების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უსაფრთხოების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საერთაშორისო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მექანიზმების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შექმნისა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იძულებით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გადაადგილებულ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პირთა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ლტოლვილთა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დაბრუნების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საკითხები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ჟენევის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მოლაპარაკებების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ფარგლებში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განსაკუთრებული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აქცენტი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კეთდებოდა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ირაკლი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კვარაცხელიას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არჩილ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ტატუნაშვილის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გიგა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ოთხოზორიასა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დავით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ბაშარულის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სიცოცხლის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ხელყოფის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საქმეებზე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მართლმსაჯულების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აღსრულების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აუცილებლობაზე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</w:p>
    <w:p w14:paraId="7C2BD2D9" w14:textId="670B63F2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lastRenderedPageBreak/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ოკუპირებულ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ტერიტორიებზე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ჰუმანიტარული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ადამიანის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უფლებების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მათ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შორის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ქართველების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დისკრიმინაციის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კუთხით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მძიმე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ვითარება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კონკრეტული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გამოსავლის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მოძიების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თანათავმჯდომარეები</w:t>
      </w:r>
      <w:r w:rsidRPr="00E170D1">
        <w:rPr>
          <w:rFonts w:ascii="Cambria" w:eastAsia="Times New Roman" w:hAnsi="Cambria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საქართველოსა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აშშ</w:t>
      </w:r>
      <w:r w:rsidRPr="00E170D1">
        <w:rPr>
          <w:rFonts w:ascii="Cambria" w:eastAsia="Times New Roman" w:hAnsi="Cambria" w:cs="Menlo Regular"/>
          <w:bCs/>
          <w:iCs/>
          <w:sz w:val="22"/>
        </w:rPr>
        <w:t>-</w:t>
      </w:r>
      <w:r w:rsidRPr="00E170D1">
        <w:rPr>
          <w:rFonts w:eastAsia="Times New Roman"/>
          <w:bCs/>
          <w:iCs/>
          <w:sz w:val="22"/>
        </w:rPr>
        <w:t>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წარმომადგენლები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>,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ხაზს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უსვამდნენ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აქცენტი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კეთდებოდა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ქმედებებზე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აუცილებლობაზე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 w:cs="Menlo Regular"/>
          <w:sz w:val="22"/>
        </w:rPr>
        <w:t>,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მიმდინარეობდა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გამუდმებული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მჭიდრო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კომუნიკაცია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თანამშრომლობა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თანათავმჯდომარეებთან</w:t>
      </w:r>
      <w:r w:rsidRPr="00E170D1">
        <w:rPr>
          <w:rFonts w:ascii="Cambria" w:eastAsia="Times New Roman" w:hAnsi="Cambria" w:cs="Menlo Regular"/>
          <w:bCs/>
          <w:iCs/>
          <w:sz w:val="22"/>
          <w:lang w:val="en-GB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მათი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ჩართულობისა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მხარდაჭერის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მობილიზაციის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მიზნით</w:t>
      </w:r>
      <w:r w:rsidRPr="00E170D1">
        <w:rPr>
          <w:rFonts w:ascii="Cambria" w:eastAsia="Times New Roman" w:hAnsi="Cambria" w:cs="Menlo Regular"/>
          <w:bCs/>
          <w:iCs/>
          <w:sz w:val="22"/>
        </w:rPr>
        <w:t>.</w:t>
      </w:r>
    </w:p>
    <w:p w14:paraId="3844B915" w14:textId="78956563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თანათავმჯდომარე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მობილიზებისთვის</w:t>
      </w:r>
      <w:r w:rsidRPr="00E170D1">
        <w:rPr>
          <w:rFonts w:ascii="Cambria" w:hAnsi="Cambria" w:cs="Menlo Regular"/>
          <w:sz w:val="22"/>
        </w:rPr>
        <w:t>,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გამხდარიყო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 w:cs="Menlo Regular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მოხერხდა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თვეების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მანძილზე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ერგნეთის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აღდგენა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ერგნეთში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შეხვედრა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 w:cs="Menlo Regular"/>
          <w:b/>
          <w:sz w:val="22"/>
        </w:rPr>
        <w:t xml:space="preserve">.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 w:cs="Menlo Regular"/>
          <w:sz w:val="22"/>
        </w:rPr>
        <w:t xml:space="preserve"> 2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წესრიგის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ტატუნაშვილის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გიგა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ოთხოზორიასა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ბაშარულის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3F7D23FC" w14:textId="68CBBA0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წესრიგში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დაყენების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ინფორმირება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პროვოკაციული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აფხაზეთისა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ცხინვალის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მილიტარიზაციისა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ფაქტობრივი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ანექსიისკენ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განმტკიცებისთვის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აგვისტოს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EDA4DB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პოლიტიკასთან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დასმული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ისევე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:</w:t>
      </w:r>
    </w:p>
    <w:p w14:paraId="57E45725" w14:textId="27F4F4FD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10-21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ვარშავაში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განზომილებაში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ქვეყნების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ვალდებულებათა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შესრულების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ყოველწლიური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(HDIM),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დელეგაციის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გააკეთეს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განცხადებები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იძულებით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გადაადგილებულ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პირთა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ლტოლვილთა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მხრივ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პარალელური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ღონისძიება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„Human Rights of Conflict Affected Population in Georgia“.</w:t>
      </w:r>
    </w:p>
    <w:p w14:paraId="6DF01555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ასამბლეას</w:t>
      </w:r>
      <w:r w:rsidRPr="00E170D1">
        <w:rPr>
          <w:rFonts w:ascii="Cambria" w:hAnsi="Cambria"/>
          <w:color w:val="000000" w:themeColor="text1"/>
          <w:lang w:val="en-GB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ოკუპაციაზე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ჰუმანიტარული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ადგილზე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</w:p>
    <w:p w14:paraId="2E6F577D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27 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ჟენევაში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39-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სესიაზე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რეგიონებთან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კომისრის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განხილვა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მიექცა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ხაზი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გაესვა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ზომების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მიღების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აუცილებლობას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შეწყდეს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უხეში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Pr="00E170D1">
        <w:rPr>
          <w:rFonts w:ascii="Cambria" w:hAnsi="Cambria"/>
          <w:color w:val="000000" w:themeColor="text1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07C28C3" w14:textId="48EFE35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6-7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მილანში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გამოსვლისას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შექმნილ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როგორც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ასევე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363465DB" w14:textId="57935E05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en-GB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გამოვიდა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გაეროს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ბოლო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განხორციელებულ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უკანონო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ქმედებებზე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კუთხით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სერიოზულ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დარღვევებზე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ოთხოზორიას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ტატუნაშვილის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ბაშარულის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მკვლელობის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გადადგმულ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ნაბიჯებზე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თანამეგობრობის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აუცილებლობაზე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13345210" w14:textId="746CF0CC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5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მარტს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ასოცირების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რომელზეც</w:t>
      </w:r>
      <w:r w:rsidR="00B62786"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ქართულ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დელეგაციას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ხელმძღვანელობდა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გაკეთდა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კონფლიქტთან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დაკავშირებულ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საკითხებზე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593CE409" w14:textId="4B8ABE02" w:rsidR="005864BE" w:rsidRPr="00E170D1" w:rsidRDefault="0088693F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მიმდინარეობდა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აქტიური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მუშაობა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რათა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b/>
          <w:sz w:val="22"/>
        </w:rPr>
        <w:t>საქართველოს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სუვერენიტეტისა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და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ტერიტორიული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მთლიანობის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მიმართ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მხარდაჭერა</w:t>
      </w:r>
      <w:r w:rsidR="005864BE" w:rsidRPr="00E170D1">
        <w:rPr>
          <w:rFonts w:ascii="Cambria" w:hAnsi="Cambria" w:cs="Menlo Regular"/>
          <w:b/>
          <w:sz w:val="22"/>
        </w:rPr>
        <w:t>,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რუსეთ</w:t>
      </w:r>
      <w:r w:rsidR="005864BE" w:rsidRPr="00E170D1">
        <w:rPr>
          <w:rFonts w:ascii="Cambria" w:hAnsi="Cambria" w:cs="Menlo Regular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კონფლიქტთან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lastRenderedPageBreak/>
        <w:t>დაკავშირებული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თემები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ასახულიყო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პარტნიორი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ქვეყნებისა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საერთაშორისო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ორგანიზაციების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დოკუმენტებში</w:t>
      </w:r>
      <w:r w:rsidR="005864BE" w:rsidRPr="00E170D1">
        <w:rPr>
          <w:rFonts w:ascii="Cambria" w:hAnsi="Cambria" w:cs="Menlo Regular"/>
          <w:sz w:val="22"/>
        </w:rPr>
        <w:t xml:space="preserve">. </w:t>
      </w:r>
      <w:r w:rsidR="005864BE" w:rsidRPr="00E170D1">
        <w:rPr>
          <w:sz w:val="22"/>
        </w:rPr>
        <w:t>შედეგად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430766" w:rsidRPr="00E170D1">
        <w:rPr>
          <w:sz w:val="22"/>
        </w:rPr>
        <w:t>იქნა</w:t>
      </w:r>
      <w:r w:rsidR="00430766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არაერთ</w:t>
      </w:r>
      <w:r w:rsidR="00430766" w:rsidRPr="00E170D1">
        <w:rPr>
          <w:sz w:val="22"/>
        </w:rPr>
        <w:t>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დოკუმენტი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რომელთა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შორის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აღსანიშნავია</w:t>
      </w:r>
      <w:r w:rsidR="005864BE" w:rsidRPr="00E170D1">
        <w:rPr>
          <w:rFonts w:ascii="Cambria" w:hAnsi="Cambria" w:cs="Menlo Regular"/>
          <w:sz w:val="22"/>
        </w:rPr>
        <w:t>:</w:t>
      </w:r>
    </w:p>
    <w:p w14:paraId="10051E4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პოლონეთის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სეიმის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ათი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წლისთავის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23 </w:t>
      </w:r>
      <w:r w:rsidRPr="00E170D1">
        <w:rPr>
          <w:rFonts w:ascii="Sylfaen" w:hAnsi="Sylfaen" w:cs="Sylfaen"/>
          <w:color w:val="000000" w:themeColor="text1"/>
          <w:lang w:val="ka-GE"/>
        </w:rPr>
        <w:t>ოქტომბერი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2F66C6E2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14E89E13" w14:textId="7154147C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მდივნის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</w:t>
      </w:r>
      <w:r w:rsidR="00430766" w:rsidRPr="00E170D1">
        <w:rPr>
          <w:rFonts w:ascii="Sylfaen" w:hAnsi="Sylfaen" w:cs="Sylfaen"/>
          <w:color w:val="000000" w:themeColor="text1"/>
          <w:lang w:val="ka-GE"/>
        </w:rPr>
        <w:t>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8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B050DCD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მეგობართა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ჯგუფის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BEF559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/>
          <w:color w:val="000000" w:themeColor="text1"/>
          <w:lang w:val="ka-GE"/>
        </w:rPr>
        <w:t> 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/>
          <w:color w:val="000000" w:themeColor="text1"/>
          <w:lang w:val="ka-GE"/>
        </w:rPr>
        <w:t xml:space="preserve"> — „</w:t>
      </w:r>
      <w:r w:rsidRPr="00E170D1">
        <w:rPr>
          <w:rFonts w:ascii="Sylfaen" w:hAnsi="Sylfaen" w:cs="Sylfaen"/>
          <w:color w:val="000000" w:themeColor="text1"/>
          <w:lang w:val="ka-GE"/>
        </w:rPr>
        <w:t>თანამშრომლობა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საქართველოსთან</w:t>
      </w:r>
      <w:r w:rsidRPr="00E170D1">
        <w:rPr>
          <w:rFonts w:ascii="Cambria" w:hAnsi="Cambria"/>
          <w:color w:val="000000" w:themeColor="text1"/>
          <w:lang w:val="ka-GE"/>
        </w:rPr>
        <w:t xml:space="preserve">“, 22 </w:t>
      </w:r>
      <w:r w:rsidRPr="00E170D1">
        <w:rPr>
          <w:rFonts w:ascii="Sylfaen" w:hAnsi="Sylfaen" w:cs="Sylfaen"/>
          <w:color w:val="000000" w:themeColor="text1"/>
          <w:lang w:val="ka-GE"/>
        </w:rPr>
        <w:t>მარტი</w:t>
      </w:r>
      <w:r w:rsidRPr="00E170D1">
        <w:rPr>
          <w:rFonts w:ascii="Cambria" w:hAnsi="Cambri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/>
          <w:color w:val="000000" w:themeColor="text1"/>
          <w:lang w:val="ka-GE"/>
        </w:rPr>
        <w:t>.</w:t>
      </w:r>
    </w:p>
    <w:p w14:paraId="63AF69B5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განაგრძობდა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ოთხოზორია</w:t>
      </w:r>
      <w:r w:rsidRPr="00E170D1">
        <w:rPr>
          <w:rFonts w:ascii="Cambria" w:hAnsi="Cambria" w:cs="Menlo Regular"/>
          <w:b/>
          <w:sz w:val="22"/>
        </w:rPr>
        <w:t>-</w:t>
      </w:r>
      <w:r w:rsidRPr="00E170D1">
        <w:rPr>
          <w:b/>
          <w:sz w:val="22"/>
        </w:rPr>
        <w:t>ტატუნაშვილის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სიის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ქვეყნებისა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ზომების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სიისადმი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მოწოდება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ასახულია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დოკუმენტში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შორისაა</w:t>
      </w:r>
      <w:r w:rsidRPr="00E170D1">
        <w:rPr>
          <w:rFonts w:ascii="Cambria" w:hAnsi="Cambria" w:cs="Menlo Regular"/>
          <w:sz w:val="22"/>
        </w:rPr>
        <w:t>:</w:t>
      </w:r>
    </w:p>
    <w:p w14:paraId="5B771FF1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4113C91" w14:textId="59487DB0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კანადის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უკრაინის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მოლდოვასა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საპასუხო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პოლიტიკასთან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</w:p>
    <w:p w14:paraId="244D3C40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საპარლამენტო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22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20D3838" w14:textId="40C3DAC9" w:rsidR="005864BE" w:rsidRPr="00E170D1" w:rsidRDefault="005864BE" w:rsidP="0067474E">
      <w:pPr>
        <w:pStyle w:val="ListParagraph"/>
        <w:numPr>
          <w:ilvl w:val="0"/>
          <w:numId w:val="19"/>
        </w:numPr>
        <w:spacing w:after="24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დამტკიცებული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მხარდამჭერი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ორპარტიული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კანონპროექტი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“</w:t>
      </w:r>
      <w:r w:rsidRPr="00E170D1">
        <w:rPr>
          <w:rFonts w:ascii="Cambria" w:hAnsi="Cambria" w:cs="Helvetica"/>
          <w:color w:val="000000" w:themeColor="text1"/>
          <w:lang w:val="en-GB"/>
        </w:rPr>
        <w:t>Georgia Support Act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”, 17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F71C0CD" w14:textId="2BAEE27E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I </w:t>
      </w:r>
      <w:r w:rsidRPr="00E170D1">
        <w:rPr>
          <w:color w:val="000000" w:themeColor="text1"/>
          <w:sz w:val="22"/>
        </w:rPr>
        <w:t>წინასასამართლო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პალატის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2016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27 </w:t>
      </w:r>
      <w:r w:rsidRPr="00E170D1">
        <w:rPr>
          <w:color w:val="000000" w:themeColor="text1"/>
          <w:sz w:val="22"/>
        </w:rPr>
        <w:t>იანვრის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გადაწყვეტილების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შესაბამისად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პროკურორის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ოფისი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იძიებს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რუსეთ</w:t>
      </w:r>
      <w:r w:rsidRPr="00E170D1">
        <w:rPr>
          <w:rFonts w:ascii="Cambria" w:hAnsi="Cambria" w:cs="Helvetica"/>
          <w:color w:val="000000" w:themeColor="text1"/>
          <w:sz w:val="22"/>
        </w:rPr>
        <w:t>-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გამოძიების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ქართული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მჭიდროდ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</w:p>
    <w:p w14:paraId="19FE3372" w14:textId="1A9D4A6C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24-26 </w:t>
      </w:r>
      <w:r w:rsidRPr="00E170D1">
        <w:rPr>
          <w:color w:val="000000" w:themeColor="text1"/>
          <w:sz w:val="22"/>
        </w:rPr>
        <w:t>ოქტომბერს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ხელშეწყობითა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კომისიის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ფინანსური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მხარდაჭერით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წესდების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(„</w:t>
      </w:r>
      <w:r w:rsidRPr="00E170D1">
        <w:rPr>
          <w:color w:val="000000" w:themeColor="text1"/>
          <w:sz w:val="22"/>
        </w:rPr>
        <w:t>რომის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სტატუტი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“) </w:t>
      </w:r>
      <w:r w:rsidRPr="00E170D1">
        <w:rPr>
          <w:color w:val="000000" w:themeColor="text1"/>
          <w:sz w:val="22"/>
        </w:rPr>
        <w:t>მიღების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 </w:t>
      </w:r>
      <w:r w:rsidRPr="00E170D1">
        <w:rPr>
          <w:color w:val="000000" w:themeColor="text1"/>
          <w:sz w:val="22"/>
        </w:rPr>
        <w:t>წლისა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მიერ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რატიფიცირებიდან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15 </w:t>
      </w:r>
      <w:r w:rsidRPr="00E170D1">
        <w:rPr>
          <w:color w:val="000000" w:themeColor="text1"/>
          <w:sz w:val="22"/>
        </w:rPr>
        <w:t>წელთან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თბილისში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გაიმართა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დონის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რეგიონული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მიზნად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ისახავდა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გაძლიერებასა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წახალისებას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;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მოსაზრებებისა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გამოცდილების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გაზიარებას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საქმიანობის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lastRenderedPageBreak/>
        <w:t>ცნობიერების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ამაღლებას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ღონისძიებაზე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მონაწილეობა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მიიღეს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20-</w:t>
      </w:r>
      <w:r w:rsidRPr="00E170D1">
        <w:rPr>
          <w:color w:val="000000" w:themeColor="text1"/>
          <w:sz w:val="22"/>
        </w:rPr>
        <w:t>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მეტი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ექსპერტებმა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სხვ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48084E04" w14:textId="3123EA64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5-12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ჰააგაში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ნიდერლანდების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სამეფოში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წევრი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ასამბლეის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(ASP) </w:t>
      </w:r>
      <w:r w:rsidRPr="00E170D1">
        <w:rPr>
          <w:color w:val="000000" w:themeColor="text1"/>
          <w:sz w:val="22"/>
        </w:rPr>
        <w:t>მე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-17 </w:t>
      </w:r>
      <w:r w:rsidRPr="00E170D1">
        <w:rPr>
          <w:color w:val="000000" w:themeColor="text1"/>
          <w:sz w:val="22"/>
        </w:rPr>
        <w:t>სესიის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>,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საქართველოს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მთავრობის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დელეგაციამ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კამპანიის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უმაღლესი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იურისდიქციაში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შემავალი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პარტნიორი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შეხვედრები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დეტალური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ინფორმაცია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მიაწოდა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პერიოდში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აგვისტოს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გამოძიებისა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ინტენსიური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</w:p>
    <w:p w14:paraId="01A5D2BD" w14:textId="76B29C9F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დირექტორატში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განკუთვნილი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კვოტით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არჩეულ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იქნა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მთავრობის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წარმომადგენელი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- </w:t>
      </w:r>
      <w:r w:rsidRPr="00E170D1">
        <w:rPr>
          <w:color w:val="000000" w:themeColor="text1"/>
          <w:sz w:val="22"/>
        </w:rPr>
        <w:t>იუსტიციის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მინისტრის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მოადგილე</w:t>
      </w:r>
      <w:r w:rsidR="007E6F55"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7E6F55" w:rsidRPr="00E170D1">
        <w:rPr>
          <w:color w:val="000000" w:themeColor="text1"/>
          <w:sz w:val="22"/>
        </w:rPr>
        <w:t>რაც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შესაძლებლობას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აძლევს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ყურადღება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მიმართოს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არაერთი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მათ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ძალიან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გარემოებაზე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−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საჭიროებებსა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მათთვის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მიყენებული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ზიანის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საკითხებზე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32FF2522" w14:textId="7E871F0F" w:rsidR="00430766" w:rsidRPr="00E170D1" w:rsidRDefault="00D2266A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Sylfaen" w:hAnsi="Cambria" w:cs="Helvetica"/>
          <w:color w:val="000000" w:themeColor="text1"/>
          <w:lang w:val="ka-GE" w:eastAsia="ka-GE"/>
        </w:rPr>
      </w:pP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2019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24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იანვარს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ქ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მინისტრმა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მოაწერა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სამინისტროსა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ერთობლივად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შემუშავებულ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− „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მთავრობასა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შორის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შესახებ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გაფორმება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უწყობს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სასამართლოსთან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თანამშრომლობის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სამართლებრივი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ჩარჩოს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შექმნას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აძლიერებს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როლს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მართლმსაჯულების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განხორციელების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უზრუნველყოფის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კუთხით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ორმაგი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: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აცხადებს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ზოგად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ჩაერთოს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პირთათვის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მისჯილი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დადებით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მეორე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რჩება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უფლება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ყოველ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კონკრეტულ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შემთხვევაში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განსაზღვროს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სასჯელშეფარდებული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მიზნით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საკუთარ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ტერიტორიაზე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მიღების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მიზანშეწონილობის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საკითხი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უარის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განცხადების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გზით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ხსენებული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მხრიდან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სტანდარტებზე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პენიტენციური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აღიარების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მკაფიო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დადასტურებაა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>.</w:t>
      </w:r>
    </w:p>
    <w:p w14:paraId="7F9B9C09" w14:textId="6FE13CF2" w:rsidR="005864BE" w:rsidRPr="00E170D1" w:rsidRDefault="007E6F55" w:rsidP="00E170D1">
      <w:pPr>
        <w:spacing w:after="240" w:line="276" w:lineRule="auto"/>
        <w:ind w:left="0" w:right="2"/>
        <w:rPr>
          <w:rFonts w:ascii="Cambria" w:eastAsia="Calibri" w:hAnsi="Cambria" w:cs="Menlo Regular"/>
          <w:sz w:val="22"/>
        </w:rPr>
      </w:pP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ძალისხმევა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უწყვეტად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მიმართულია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საერთაშორისო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არენაზე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საქართველოს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ოკუპირებული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რეგიონების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>.</w:t>
      </w:r>
      <w:r w:rsidR="005864BE" w:rsidRPr="00E170D1">
        <w:rPr>
          <w:color w:val="000000" w:themeColor="text1"/>
          <w:sz w:val="22"/>
        </w:rPr>
        <w:t>წ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დამოუკიდებლობის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შემდგომი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განმტკიცების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მიზნით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მიმართულებით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უმნიშვნელოვანესი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იყო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პარტნიორი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ქვეყნების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მხრიდან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მტკიცე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მხარდაჭერა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5864BE" w:rsidRPr="00E170D1">
        <w:rPr>
          <w:color w:val="000000" w:themeColor="text1"/>
          <w:sz w:val="22"/>
        </w:rPr>
        <w:t>რომელიც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გამოიხატა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როგორც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კონკრეტული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ნაბიჯების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სახით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ასევე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აისახა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არაერთ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დოკუმენტში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რომელთა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შორისაა</w:t>
      </w:r>
      <w:r w:rsidR="005864BE" w:rsidRPr="00E170D1">
        <w:rPr>
          <w:rFonts w:ascii="Cambria" w:eastAsia="Calibri" w:hAnsi="Cambria" w:cs="Menlo Regular"/>
          <w:sz w:val="22"/>
        </w:rPr>
        <w:t>:</w:t>
      </w:r>
    </w:p>
    <w:p w14:paraId="0FBE07DF" w14:textId="611C462F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20 </w:t>
      </w:r>
      <w:r w:rsidRPr="00E170D1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გამოქვეყნებული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რომელიც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კვლავ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აფიქსირებს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ჩანაწერს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განმტკიცების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თანახმადაც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იკრძალება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იმ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დაფინანსება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აღიარებენ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0840C092" w14:textId="4155E7D2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28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იანვარს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ამერიკელი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კონგრესმენის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ფრანცის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წარდგენილი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სირიის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-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სამხრეთ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ოსეთის</w:t>
      </w:r>
      <w:r w:rsidRPr="00E170D1">
        <w:rPr>
          <w:rFonts w:ascii="Cambria" w:hAnsi="Cambria" w:cs="Helvetica"/>
          <w:color w:val="000000" w:themeColor="text1"/>
          <w:lang w:val="ka-GE"/>
        </w:rPr>
        <w:t>/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დამგმობი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DF5075D" w14:textId="6983924E" w:rsidR="00A023AC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b/>
          <w:sz w:val="22"/>
        </w:rPr>
      </w:pPr>
      <w:r w:rsidRPr="00E170D1">
        <w:rPr>
          <w:b/>
          <w:sz w:val="22"/>
        </w:rPr>
        <w:t>კონფლიქტის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მშვიდობიანი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დარეგულირების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</w:t>
      </w:r>
      <w:r w:rsidR="00A023AC" w:rsidRPr="00E170D1">
        <w:rPr>
          <w:b/>
          <w:sz w:val="22"/>
        </w:rPr>
        <w:t>ა</w:t>
      </w:r>
    </w:p>
    <w:p w14:paraId="37284A40" w14:textId="000CC774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მომავლისკენ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</w:p>
    <w:p w14:paraId="22651603" w14:textId="2179F3F6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შეიმუშავა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პოლიტიკის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ინიციატივა</w:t>
      </w:r>
      <w:r w:rsidRPr="00E170D1">
        <w:rPr>
          <w:rFonts w:ascii="Cambria" w:hAnsi="Cambria"/>
          <w:sz w:val="22"/>
          <w:szCs w:val="22"/>
          <w:lang w:val="ka-GE"/>
        </w:rPr>
        <w:t xml:space="preserve"> - „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მომავლისკენ</w:t>
      </w:r>
      <w:r w:rsidRPr="00E170D1">
        <w:rPr>
          <w:rFonts w:ascii="Cambria" w:hAnsi="Cambria"/>
          <w:sz w:val="22"/>
          <w:szCs w:val="22"/>
          <w:lang w:val="ka-GE"/>
        </w:rPr>
        <w:t>“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748B7" w:rsidRPr="00E170D1">
        <w:rPr>
          <w:sz w:val="22"/>
          <w:szCs w:val="22"/>
          <w:lang w:val="ka-GE"/>
        </w:rPr>
        <w:t>რომელიც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იძლევა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პრინციპების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− </w:t>
      </w:r>
      <w:r w:rsidRPr="00E170D1">
        <w:rPr>
          <w:sz w:val="22"/>
          <w:szCs w:val="22"/>
          <w:lang w:val="ka-GE"/>
        </w:rPr>
        <w:t>გარკვეულ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სტატუს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ნეიტრალური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ფორმატების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გამოყენებით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ინიციატივამ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მოიპოვა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ცალკეული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წევრი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მეთაურებისა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აშშ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0FE2B44" w14:textId="27A08244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2019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ამისთვის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მთლიანად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კანონქვემდებარე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შესაბამისობაში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პარლამენტის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საკანონდებლო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ცვლილებებთან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ცვლილება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8 </w:t>
      </w:r>
      <w:r w:rsidRPr="00E170D1">
        <w:rPr>
          <w:sz w:val="22"/>
          <w:szCs w:val="22"/>
          <w:lang w:val="ka-GE"/>
        </w:rPr>
        <w:t>აქტში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თანამშრომლობით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საპარტნიორო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ფონდის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მიერ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სოფელ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რუხში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სამშვიდობო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ინიციატივით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გათვალისწინებული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ინფრასტრუქტურის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აშენება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E93157" w:rsidRPr="00E170D1">
        <w:rPr>
          <w:bCs/>
          <w:sz w:val="22"/>
          <w:szCs w:val="22"/>
          <w:lang w:val="ka-GE"/>
        </w:rPr>
        <w:t>მოწყობის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პროექტი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.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</w:p>
    <w:p w14:paraId="530B4B7B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ნოემბერს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დაამტკიცა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აწარმოე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მომავლისთვის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გასწვრივ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სავაჭრო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ერთობლივი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პარტნიორული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 7,000-</w:t>
      </w:r>
      <w:r w:rsidRPr="00E170D1">
        <w:rPr>
          <w:sz w:val="22"/>
          <w:szCs w:val="22"/>
          <w:lang w:val="ka-GE"/>
        </w:rPr>
        <w:t>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35,000 </w:t>
      </w:r>
      <w:r w:rsidRPr="00E170D1">
        <w:rPr>
          <w:sz w:val="22"/>
          <w:szCs w:val="22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sz w:val="22"/>
          <w:szCs w:val="22"/>
          <w:lang w:val="ka-GE"/>
        </w:rPr>
        <w:t>მარტს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D44E4FF" w14:textId="3B5A0AA1" w:rsidR="00430766" w:rsidRPr="00E170D1" w:rsidRDefault="00E93157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lastRenderedPageBreak/>
        <w:t>მთავრობა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ინტენსიურად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მუშაობს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საერთაშორისო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პარტნიორებთან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ინიციატივით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გათვალისწინებული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მეორე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ფინანსური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ინსტრუმენტის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="00430766" w:rsidRPr="00E170D1">
        <w:rPr>
          <w:b/>
          <w:sz w:val="22"/>
          <w:szCs w:val="22"/>
          <w:lang w:val="ka-GE"/>
        </w:rPr>
        <w:t>სპეციალური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დამოუკიდებელი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შესაქმნელად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430766" w:rsidRPr="00E170D1">
        <w:rPr>
          <w:sz w:val="22"/>
          <w:szCs w:val="22"/>
          <w:lang w:val="ka-GE"/>
        </w:rPr>
        <w:t>რომელიც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ხელს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შეუწყობს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გაყოფილ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საზოგადოებებს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შორის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დიალოგს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ნდობის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აღდგენას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საერთო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გარშემო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თანამშრომლობას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დააფინანსებს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გასწვრივ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სავაჭრო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პროექტებს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ინიციატივებს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დაეხმარება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სიახლოვეს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მცხოვრებ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კონფლიქტით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დაზარალებულ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მოსახლეობას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ამოქმედება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განსაკუთრებით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მნიშვნელოვანია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იმის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გათვალისწინებით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რომ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აფხაზეთსა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ცხინვალის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რეგიონში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სამხრეთ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ოსეთში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ინიციატივ</w:t>
      </w:r>
      <w:r w:rsidRPr="00E170D1">
        <w:rPr>
          <w:bCs/>
          <w:sz w:val="22"/>
          <w:szCs w:val="22"/>
          <w:lang w:val="ka-GE"/>
        </w:rPr>
        <w:t>ები</w:t>
      </w:r>
      <w:r w:rsidR="00430766" w:rsidRPr="00E170D1">
        <w:rPr>
          <w:bCs/>
          <w:sz w:val="22"/>
          <w:szCs w:val="22"/>
          <w:lang w:val="ka-GE"/>
        </w:rPr>
        <w:t>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მიმართ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მზარდია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მისი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საჯარო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დაანონსების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დღიდან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ოკუპირებული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ტერიტორიებიდან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არაერთი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ადამიანი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გამოდის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კონტაქტზე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საკუთარი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ბიზნეს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იდეების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გასაცნობად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.</w:t>
      </w:r>
    </w:p>
    <w:p w14:paraId="7F8BE6A2" w14:textId="6949DF5E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shd w:val="clear" w:color="auto" w:fill="FFFFFF"/>
          <w:lang w:val="ka-GE"/>
        </w:rPr>
      </w:pPr>
      <w:r w:rsidRPr="00E170D1">
        <w:rPr>
          <w:rFonts w:ascii="Cambria" w:hAnsi="Cambria"/>
          <w:bCs/>
          <w:sz w:val="22"/>
          <w:szCs w:val="22"/>
          <w:lang w:val="ka-GE"/>
        </w:rPr>
        <w:t xml:space="preserve">2019 </w:t>
      </w:r>
      <w:r w:rsidRPr="00E170D1">
        <w:rPr>
          <w:bCs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17 </w:t>
      </w:r>
      <w:r w:rsidRPr="00E170D1">
        <w:rPr>
          <w:bCs/>
          <w:sz w:val="22"/>
          <w:szCs w:val="22"/>
          <w:lang w:val="ka-GE"/>
        </w:rPr>
        <w:t>აპრილს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საქართველოს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ოკუპირებულ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რეგიონებში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მცხოვრები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ახალგაზრდებისთვის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განკუთვნილი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აბიტურიენტების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ზუგდიდში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- </w:t>
      </w:r>
      <w:r w:rsidRPr="00E170D1">
        <w:rPr>
          <w:sz w:val="22"/>
          <w:szCs w:val="22"/>
          <w:shd w:val="clear" w:color="auto" w:fill="FFFFFF"/>
          <w:lang w:val="ka-GE"/>
        </w:rPr>
        <w:t>შოთა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მესხიას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სახელობის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ბაზაზე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გაიხსნა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რეგიონიდან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სთავაზობს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უგამოცდოდ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მიღებას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სპეციალურად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შემუშავებული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ათამდე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შერჩევით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საგანში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სასურველი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მიმართულებით</w:t>
      </w:r>
      <w:r w:rsidR="00E93157"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="00E93157"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ყოველთვიურ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სტიპენდიას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150 </w:t>
      </w:r>
      <w:r w:rsidRPr="00E170D1">
        <w:rPr>
          <w:sz w:val="22"/>
          <w:szCs w:val="22"/>
          <w:shd w:val="clear" w:color="auto" w:fill="FFFFFF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ოდენობით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საერთო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საცხოვრებლით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გარეშე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მხოლოდ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ორი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გამარტივებულად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უმაღლეს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სასწავლებლებში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გაგრძელებას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გათვალისწინებულია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1%-</w:t>
      </w:r>
      <w:r w:rsidRPr="00E170D1">
        <w:rPr>
          <w:sz w:val="22"/>
          <w:szCs w:val="22"/>
          <w:shd w:val="clear" w:color="auto" w:fill="FFFFFF"/>
          <w:lang w:val="ka-GE"/>
        </w:rPr>
        <w:t>იანი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ქვოტა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142-</w:t>
      </w:r>
      <w:r w:rsidRPr="00E170D1">
        <w:rPr>
          <w:sz w:val="22"/>
          <w:szCs w:val="22"/>
          <w:shd w:val="clear" w:color="auto" w:fill="FFFFFF"/>
          <w:lang w:val="ka-GE"/>
        </w:rPr>
        <w:t>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სკოლადამთავრებულმა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>.</w:t>
      </w:r>
    </w:p>
    <w:p w14:paraId="0802C940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სამხრეთ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ოსეთის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უვიზო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სარგებლობის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საგრძნობლად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მოქალაქეობის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დადგენა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დოკუმენტების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ვადაში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უფასოდ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დაჩქარებული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გავლაც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0F202D3" w14:textId="786A0BF8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Cs/>
          <w:sz w:val="22"/>
          <w:szCs w:val="22"/>
          <w:lang w:val="ka-GE"/>
        </w:rPr>
        <w:t>მზარდი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კონტაქტებისა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მიმოსვლის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ფონზე</w:t>
      </w:r>
      <w:r w:rsidRPr="00E170D1">
        <w:rPr>
          <w:rFonts w:ascii="Cambria" w:hAnsi="Cambria"/>
          <w:bCs/>
          <w:sz w:val="22"/>
          <w:szCs w:val="22"/>
          <w:lang w:val="ka-GE"/>
        </w:rPr>
        <w:t>,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დაშორიშორებულ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კომუნიკაციის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სახალხო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დიპლომატიის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853522" w:rsidRPr="00E170D1">
        <w:rPr>
          <w:sz w:val="22"/>
          <w:szCs w:val="22"/>
          <w:lang w:val="ka-GE"/>
        </w:rPr>
        <w:t>საანგარიშო</w:t>
      </w:r>
      <w:r w:rsidR="00853522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853522" w:rsidRPr="00E170D1">
        <w:rPr>
          <w:sz w:val="22"/>
          <w:szCs w:val="22"/>
          <w:lang w:val="ka-GE"/>
        </w:rPr>
        <w:t>პერიოდის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ურთიერთობის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არქივების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სოფლის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მეურნეობის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04BB6C57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უჭერს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საჭიროებებზე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რეგულარული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განიხილება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დარღვევის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თავისუფალი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გადაადგილების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მშობლიურ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შეზღუდვის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საკუთრების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ჯანდაცვისადმი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წვდომის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მემკვიდრეობის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კუთხით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გადასადგმელი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განსაკუთრებული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აქცენტი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გალსა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ახალგორში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ეთნიკურად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მდგომარეობაზე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ყველაზე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მოწყვლად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რჩებიან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C928C5F" w14:textId="7981B3D5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სამედიცინო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>„</w:t>
      </w:r>
      <w:r w:rsidRPr="00E170D1">
        <w:rPr>
          <w:bCs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რეფერალური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“ </w:t>
      </w:r>
      <w:r w:rsidRPr="00E170D1">
        <w:rPr>
          <w:bCs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Pr="00E170D1">
        <w:rPr>
          <w:bCs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რეგიონისთვის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მედიკამენტების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მიწოდება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კომპონენტზე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დახარჯულმა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თანხამ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7 </w:t>
      </w:r>
      <w:r w:rsidRPr="00E170D1">
        <w:rPr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ლარი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3ECECC" w14:textId="5998385B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აზიურ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ფაროსანასთან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ბრძოლის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შესაწამლი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ტექნიკა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ფერომონები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სპეციალური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აღჭურვილობა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პესტიციდები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ჯამურმა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ღირებულებამ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600,000 </w:t>
      </w:r>
      <w:r w:rsidRPr="00E170D1">
        <w:rPr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სასოფლო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სამეურნეო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გადაეცემა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ვეტერინარული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ვაქცინები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3387046" w14:textId="35CAF393" w:rsidR="008E6D98" w:rsidRPr="00E170D1" w:rsidRDefault="008E6D98" w:rsidP="00E170D1">
      <w:pPr>
        <w:tabs>
          <w:tab w:val="left" w:pos="9498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გ</w:t>
      </w:r>
      <w:r w:rsidRPr="00E170D1">
        <w:rPr>
          <w:sz w:val="22"/>
        </w:rPr>
        <w:t>აგ</w:t>
      </w:r>
      <w:r w:rsidR="00430766" w:rsidRPr="00E170D1">
        <w:rPr>
          <w:sz w:val="22"/>
        </w:rPr>
        <w:t>რძელდა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მუშაობა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b/>
          <w:sz w:val="22"/>
        </w:rPr>
        <w:t>გამყოფი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ხაზის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მიმდებარე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სოფლების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ეკონომიკური</w:t>
      </w:r>
      <w:r w:rsidR="00430766" w:rsidRPr="00E170D1">
        <w:rPr>
          <w:rFonts w:ascii="Cambria" w:hAnsi="Cambria"/>
          <w:b/>
          <w:sz w:val="22"/>
        </w:rPr>
        <w:t xml:space="preserve">, </w:t>
      </w:r>
      <w:r w:rsidR="00430766" w:rsidRPr="00E170D1">
        <w:rPr>
          <w:b/>
          <w:sz w:val="22"/>
        </w:rPr>
        <w:t>სოციალური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და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ინფრასტრუქტურული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მდგომარეობის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გაუმჯობესების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მიმართულებით</w:t>
      </w:r>
      <w:r w:rsidR="00430766" w:rsidRPr="00E170D1">
        <w:rPr>
          <w:rFonts w:ascii="Cambria" w:hAnsi="Cambria"/>
          <w:b/>
          <w:sz w:val="22"/>
        </w:rPr>
        <w:t>.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rFonts w:ascii="Cambria" w:hAnsi="Cambria"/>
          <w:bCs/>
          <w:sz w:val="22"/>
        </w:rPr>
        <w:t xml:space="preserve">2018 </w:t>
      </w:r>
      <w:r w:rsidR="00430766" w:rsidRPr="00E170D1">
        <w:rPr>
          <w:bCs/>
          <w:sz w:val="22"/>
        </w:rPr>
        <w:t>წელს</w:t>
      </w:r>
      <w:r w:rsidR="00430766" w:rsidRPr="00E170D1">
        <w:rPr>
          <w:rFonts w:ascii="Cambria" w:hAnsi="Cambria"/>
          <w:bCs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დასრულდა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გაზიფიკაციის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პროცესი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წყლის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ჭაბურღილები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საქლორატოროები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სადაწნეო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კოშკურები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33 </w:t>
      </w:r>
      <w:r w:rsidR="00430766" w:rsidRPr="00E170D1">
        <w:rPr>
          <w:rFonts w:eastAsia="Times New Roman"/>
          <w:sz w:val="22"/>
        </w:rPr>
        <w:t>სოფელში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განხორციელდა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ადგილობრივი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მნიშვნელობის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საერთო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ჯამში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ascii="Cambria" w:eastAsia="Times New Roman" w:hAnsi="Cambria"/>
          <w:sz w:val="22"/>
        </w:rPr>
        <w:t>133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. </w:t>
      </w:r>
      <w:r w:rsidR="00430766" w:rsidRPr="00E170D1">
        <w:rPr>
          <w:rFonts w:eastAsia="Times New Roman"/>
          <w:sz w:val="22"/>
        </w:rPr>
        <w:t>სიგრძის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გზის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საფარის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რეაბილიტაცია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აღიჭურვა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45-</w:t>
      </w:r>
      <w:r w:rsidR="00430766" w:rsidRPr="00E170D1">
        <w:rPr>
          <w:rFonts w:eastAsia="Times New Roman"/>
          <w:sz w:val="22"/>
        </w:rPr>
        <w:t>ზე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მეტი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ამბულატორია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დაფინანსდა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</w:t>
      </w:r>
      <w:r w:rsidRPr="00E170D1">
        <w:rPr>
          <w:rFonts w:ascii="Cambria" w:eastAsia="Times New Roman" w:hAnsi="Cambria" w:cs="Times New Roman"/>
          <w:sz w:val="22"/>
        </w:rPr>
        <w:t>,</w:t>
      </w:r>
      <w:r w:rsidR="00430766" w:rsidRPr="00E170D1">
        <w:rPr>
          <w:rFonts w:ascii="Cambria" w:eastAsia="Times New Roman" w:hAnsi="Cambria" w:cs="Times New Roman"/>
          <w:sz w:val="22"/>
        </w:rPr>
        <w:t xml:space="preserve">193 </w:t>
      </w:r>
      <w:r w:rsidR="00430766" w:rsidRPr="00E170D1">
        <w:rPr>
          <w:rFonts w:eastAsia="Times New Roman"/>
          <w:sz w:val="22"/>
        </w:rPr>
        <w:t>სტუდენტი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საბაკალავრო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სამაგისტრო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პროგრამებზე</w:t>
      </w:r>
      <w:r w:rsidR="00430766" w:rsidRPr="00E170D1">
        <w:rPr>
          <w:rFonts w:ascii="Cambria" w:eastAsia="Times New Roman" w:hAnsi="Cambria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გამოყოფილმა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თანხამ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შეადგინა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2 500 000 </w:t>
      </w:r>
      <w:r w:rsidR="00430766" w:rsidRPr="00E170D1">
        <w:rPr>
          <w:rFonts w:eastAsia="Times New Roman"/>
          <w:sz w:val="22"/>
        </w:rPr>
        <w:t>ლარი</w:t>
      </w:r>
      <w:r w:rsidR="00430766" w:rsidRPr="00E170D1">
        <w:rPr>
          <w:rFonts w:ascii="Cambria" w:eastAsia="Times New Roman" w:hAnsi="Cambria"/>
          <w:sz w:val="22"/>
        </w:rPr>
        <w:t>;</w:t>
      </w:r>
      <w:r w:rsidR="00430766" w:rsidRPr="00E170D1">
        <w:rPr>
          <w:rFonts w:ascii="Cambria" w:eastAsia="Times New Roman" w:hAnsi="Cambria"/>
          <w:i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მოიხნა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დამუშავდა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დაითესა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17,438 </w:t>
      </w:r>
      <w:r w:rsidR="00430766" w:rsidRPr="00E170D1">
        <w:rPr>
          <w:rFonts w:eastAsia="Times New Roman"/>
          <w:sz w:val="22"/>
        </w:rPr>
        <w:t>ჰექტარი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მიწა</w:t>
      </w:r>
      <w:r w:rsidR="00430766" w:rsidRPr="00E170D1">
        <w:rPr>
          <w:rFonts w:ascii="Cambria" w:eastAsia="Times New Roman" w:hAnsi="Cambria"/>
          <w:sz w:val="22"/>
        </w:rPr>
        <w:t>.</w:t>
      </w:r>
    </w:p>
    <w:p w14:paraId="64566991" w14:textId="6F9899AA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კონფლიქტის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დაზარალებული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ხელშემწყობი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აკადემიასთან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A2E1187" w14:textId="1A8915FB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შერიგებისა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და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სამოქალაქო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თანასწორობის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საკითხებში</w:t>
      </w:r>
      <w:r w:rsidR="00A023AC"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უკრაინის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დროებით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ტერიტორიების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იძულებით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გადაადგილებულ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მოლდოვას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რესპუბლიკის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კანცელარიის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რეინტეგრაციის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პოლიტიკის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ბიუროს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შორის</w:t>
      </w:r>
      <w:r w:rsidR="00A023AC" w:rsidRPr="00E170D1">
        <w:rPr>
          <w:rFonts w:ascii="Cambria" w:hAnsi="Cambria"/>
          <w:bCs/>
          <w:sz w:val="22"/>
          <w:lang w:val="en-US"/>
        </w:rPr>
        <w:t xml:space="preserve"> </w:t>
      </w:r>
      <w:r w:rsidRPr="00E170D1">
        <w:rPr>
          <w:bCs/>
          <w:sz w:val="22"/>
        </w:rPr>
        <w:t>შორის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გაფორმდა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მემორანდუმი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ურთიერთგაგების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შედეგადაც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შეიქმნა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სამმხრივი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უწყებათაშორისი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პლატფორმა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მათი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მონაწილეობით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სახალხო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დამცველთან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დეკემბერში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მინისტრის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აპარატმა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თბილისში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ჩაატარა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კონფერენცია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კონფლიქტით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დაზარალებულ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რეგიონებში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ადამიანის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უფლებათა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დარღვევების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09B1B17F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დიპლომატია</w:t>
      </w:r>
    </w:p>
    <w:p w14:paraId="00F31667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მოკავშირესთან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შეერთებულ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08AF28EA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დადასტურებაა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. </w:t>
      </w:r>
    </w:p>
    <w:p w14:paraId="42C15507" w14:textId="6600B6FB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მინისტრთან</w:t>
      </w:r>
      <w:r w:rsidR="00A023AC"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გახარიასთან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შეჯამებისას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აშშ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ისთვის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უმაღლესი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სტრატეგიული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ინტერესის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>.</w:t>
      </w:r>
    </w:p>
    <w:p w14:paraId="0DE7BF7B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17-21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ვაშინგტონში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უმრავლესობის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კორნინთან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კორკერსა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მენენდესთან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ჰელსინკის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უიკერთან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ლინდსი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გრემთან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სავალუტო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(IMF) </w:t>
      </w:r>
      <w:r w:rsidRPr="00E170D1">
        <w:rPr>
          <w:rFonts w:ascii="Sylfaen" w:hAnsi="Sylfaen" w:cs="Sylfaen"/>
          <w:lang w:val="ka-GE"/>
        </w:rPr>
        <w:t>მმართველ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კრისტინ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ლაგარდთან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იონგ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კიმთან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უცხოური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კორპორაციის</w:t>
      </w:r>
      <w:r w:rsidRPr="00E170D1">
        <w:rPr>
          <w:rFonts w:ascii="Cambria" w:hAnsi="Cambria"/>
          <w:lang w:val="ka-GE"/>
        </w:rPr>
        <w:t xml:space="preserve"> (OPIC)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უოშბერნთან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USAID-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გრინთან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/>
          <w:lang w:val="ka-GE"/>
        </w:rPr>
        <w:t>.</w:t>
      </w:r>
    </w:p>
    <w:p w14:paraId="0EA989E2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3-4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საექსპერტო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წრეებთან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მოწვევით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ისლამური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კოალიციის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აპრილში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საიუბილეო</w:t>
      </w:r>
      <w:r w:rsidRPr="00E170D1">
        <w:rPr>
          <w:rFonts w:ascii="Cambria" w:hAnsi="Cambria"/>
          <w:lang w:val="ka-GE"/>
        </w:rPr>
        <w:t>, 70-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წლისთავზე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გასამართი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>.</w:t>
      </w:r>
    </w:p>
    <w:p w14:paraId="191B5F6C" w14:textId="3EF74EA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მაკკეინის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თავდაყირა</w:t>
      </w:r>
      <w:r w:rsidRPr="00E170D1">
        <w:rPr>
          <w:rFonts w:ascii="Cambria" w:hAnsi="Cambria"/>
          <w:lang w:val="ka-GE"/>
        </w:rPr>
        <w:t xml:space="preserve"> 2018“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იმყოფებოდნენ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0C179A2E" w14:textId="77777777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სენატში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ორპარტიული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0082846C" w14:textId="4E49865F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ერთსულოვნად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დაამტკიცა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“Georgia Support Act”,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თვისებრივად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დასტურია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დამოუკიდებლობისა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უხეშ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დამრღვევთა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თავდაცვისუნარიანობის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შესაბამის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ავალებს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კანონპროექტით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მოუწოდებს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გადადგას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მოლაპარაკების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2A1ECF12" w14:textId="63EAF6F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ხაზგასასმელია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კინზინგერმა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ხელახლა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წარადგინეს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(Georgia Support Act).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ადასტურებს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მძლავრ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დაიკავოს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წესრიგში</w:t>
      </w:r>
      <w:r w:rsidRPr="00E170D1">
        <w:rPr>
          <w:rFonts w:ascii="Cambria" w:hAnsi="Cambria"/>
          <w:lang w:val="ka-GE"/>
        </w:rPr>
        <w:t>.</w:t>
      </w:r>
    </w:p>
    <w:p w14:paraId="7AFAA2FA" w14:textId="7777777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20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გამოქვეყნებული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კონსოლიდირებული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ასიგნებების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/>
          <w:lang w:val="ka-GE"/>
        </w:rPr>
        <w:t xml:space="preserve"> (FY19 Consolidated </w:t>
      </w:r>
      <w:r w:rsidRPr="00E170D1">
        <w:rPr>
          <w:rFonts w:ascii="Cambria" w:hAnsi="Cambria"/>
          <w:lang w:val="ka-GE"/>
        </w:rPr>
        <w:lastRenderedPageBreak/>
        <w:t xml:space="preserve">Appropriations Act),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ჩანაწერებს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ზედიზედ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წელი</w:t>
      </w:r>
      <w:r w:rsidRPr="00E170D1">
        <w:rPr>
          <w:rFonts w:ascii="Cambria" w:hAnsi="Cambria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FY19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გამოყოფილმა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თანხამ</w:t>
      </w:r>
      <w:r w:rsidRPr="00E170D1">
        <w:rPr>
          <w:rFonts w:ascii="Cambria" w:hAnsi="Cambria"/>
          <w:lang w:val="ka-GE"/>
        </w:rPr>
        <w:t xml:space="preserve"> 127 </w:t>
      </w:r>
      <w:r w:rsidRPr="00E170D1">
        <w:rPr>
          <w:rFonts w:ascii="Sylfaen" w:hAnsi="Sylfaen" w:cs="Sylfaen"/>
          <w:lang w:val="ka-GE"/>
        </w:rPr>
        <w:t>მილიონი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შეადგინა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ბიუჯეტით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გაზრდილი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ცალსახად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მოკავშირისადმი</w:t>
      </w:r>
      <w:r w:rsidRPr="00E170D1">
        <w:rPr>
          <w:rFonts w:ascii="Cambria" w:hAnsi="Cambria"/>
          <w:lang w:val="ka-GE"/>
        </w:rPr>
        <w:t>.</w:t>
      </w:r>
    </w:p>
    <w:p w14:paraId="7C4B5A6C" w14:textId="5D00E9D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ფრანცის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სირიის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დამგმობი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ფედერაციის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ოკუპაციას</w:t>
      </w:r>
      <w:r w:rsidRPr="00E170D1">
        <w:rPr>
          <w:rFonts w:ascii="Cambria" w:hAnsi="Cambria"/>
          <w:lang w:val="ka-GE"/>
        </w:rPr>
        <w:t>.</w:t>
      </w:r>
    </w:p>
    <w:p w14:paraId="71D8E4BB" w14:textId="342DD33D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მისწრაფებებისადმი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ურყევი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ტერნერის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დაარსების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წლისთავთან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ჩრდილოატლანტიკურ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საუბარია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მხარდაჭერაზე</w:t>
      </w:r>
      <w:r w:rsidRPr="00E170D1">
        <w:rPr>
          <w:rFonts w:ascii="Cambria" w:hAnsi="Cambria"/>
          <w:lang w:val="ka-GE"/>
        </w:rPr>
        <w:t>.</w:t>
      </w:r>
    </w:p>
    <w:p w14:paraId="2E3A50F3" w14:textId="6A2FFADF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გასაძლიერებლად</w:t>
      </w:r>
      <w:r w:rsidRPr="00E170D1">
        <w:rPr>
          <w:rFonts w:ascii="Cambria" w:hAnsi="Cambria"/>
          <w:sz w:val="22"/>
        </w:rPr>
        <w:t xml:space="preserve"> 499,675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დასავლური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პროპაგანდისგან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მედეგობის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>.</w:t>
      </w:r>
    </w:p>
    <w:p w14:paraId="50502977" w14:textId="2FEBDA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აღმასრულებელი</w:t>
      </w:r>
      <w:r w:rsidR="00CC7CA3" w:rsidRPr="00BF24C6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სააგენტოსთან</w:t>
      </w:r>
      <w:r w:rsidRPr="00E170D1">
        <w:rPr>
          <w:rFonts w:ascii="Cambria" w:hAnsi="Cambria"/>
          <w:sz w:val="22"/>
        </w:rPr>
        <w:t xml:space="preserve"> (USAID)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განხრით</w:t>
      </w:r>
      <w:r w:rsidRPr="00E170D1">
        <w:rPr>
          <w:rFonts w:ascii="Cambria" w:hAnsi="Cambria"/>
          <w:sz w:val="22"/>
        </w:rPr>
        <w:t xml:space="preserve"> (The USAID Agriculture Program, budget - $18.2 million)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(The USAID Economic Security program, budget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(cost TBD based on proposals but likely be in the $20M range)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</w:t>
      </w:r>
      <w:r w:rsidRPr="00E170D1">
        <w:rPr>
          <w:rFonts w:ascii="Cambria" w:hAnsi="Cambria"/>
          <w:sz w:val="22"/>
        </w:rPr>
        <w:t>.</w:t>
      </w:r>
    </w:p>
    <w:p w14:paraId="2E539126" w14:textId="11F1AA3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გაგრძელდა</w:t>
      </w:r>
      <w:r w:rsidR="00CC7CA3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კორპორაციასთან</w:t>
      </w:r>
      <w:r w:rsidRPr="00E170D1">
        <w:rPr>
          <w:rFonts w:ascii="Cambria" w:hAnsi="Cambria"/>
          <w:sz w:val="22"/>
        </w:rPr>
        <w:t xml:space="preserve"> (OPIC).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კორპორაციის</w:t>
      </w:r>
      <w:r w:rsidRPr="00E170D1">
        <w:rPr>
          <w:rFonts w:ascii="Cambria" w:hAnsi="Cambria"/>
          <w:sz w:val="22"/>
        </w:rPr>
        <w:t xml:space="preserve"> (OPIC)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პროექტს</w:t>
      </w:r>
      <w:r w:rsidRPr="00E170D1">
        <w:rPr>
          <w:rFonts w:ascii="Cambria" w:hAnsi="Cambria"/>
          <w:sz w:val="22"/>
        </w:rPr>
        <w:t>, OPIC-</w:t>
      </w: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დააფინანსებს</w:t>
      </w:r>
      <w:r w:rsidRPr="00E170D1">
        <w:rPr>
          <w:rFonts w:ascii="Cambria" w:hAnsi="Cambria"/>
          <w:sz w:val="22"/>
        </w:rPr>
        <w:t>.</w:t>
      </w:r>
    </w:p>
    <w:p w14:paraId="56F42D41" w14:textId="280E530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მოაწერა</w:t>
      </w:r>
      <w:r w:rsidRPr="00E170D1">
        <w:rPr>
          <w:rFonts w:ascii="Cambria" w:hAnsi="Cambria"/>
          <w:sz w:val="22"/>
        </w:rPr>
        <w:t xml:space="preserve"> „non-disclosure agreement“-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ამაზონთან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საწინდარი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89422B8" w14:textId="181CF8A1" w:rsidR="007B70A4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1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ვაშინგტონში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გაწევრიანების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პერსპექტივებს</w:t>
      </w:r>
      <w:r w:rsidRPr="00E170D1">
        <w:rPr>
          <w:rFonts w:ascii="Cambria" w:hAnsi="Cambria"/>
          <w:sz w:val="22"/>
        </w:rPr>
        <w:t>.</w:t>
      </w:r>
    </w:p>
    <w:p w14:paraId="650744D5" w14:textId="03119F25" w:rsidR="007B70A4" w:rsidRPr="00E170D1" w:rsidRDefault="007B70A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კრიმნალისტიკურ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INL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აპრილს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საგამოცდო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  <w:lang w:val="en-US"/>
        </w:rPr>
        <w:t>ISO</w:t>
      </w:r>
      <w:r w:rsidRPr="00E170D1">
        <w:rPr>
          <w:rFonts w:ascii="Cambria" w:hAnsi="Cambria"/>
          <w:sz w:val="22"/>
        </w:rPr>
        <w:t>/</w:t>
      </w:r>
      <w:r w:rsidRPr="00E170D1">
        <w:rPr>
          <w:rFonts w:ascii="Cambria" w:hAnsi="Cambria"/>
          <w:sz w:val="22"/>
          <w:lang w:val="en-US"/>
        </w:rPr>
        <w:t xml:space="preserve">IEC </w:t>
      </w:r>
      <w:r w:rsidRPr="00E170D1">
        <w:rPr>
          <w:rFonts w:ascii="Cambria" w:hAnsi="Cambria"/>
          <w:sz w:val="22"/>
        </w:rPr>
        <w:t xml:space="preserve">17025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შესაბამისობაზე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სიზუსტე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ნებადართულია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</w:p>
    <w:p w14:paraId="5023F043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დონეზე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აყვანის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ასევე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ტრადიციულად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მოკავშირე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: </w:t>
      </w:r>
    </w:p>
    <w:p w14:paraId="11923934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გერმანულ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ფრანგულ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ქართული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სამკუთხედი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გერმანიასა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უპრეცედენტოდ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მჭიდრო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პარიზში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პირველად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ყურადღება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დაეთმო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თემებს</w:t>
      </w:r>
      <w:r w:rsidRPr="00E170D1">
        <w:rPr>
          <w:rFonts w:ascii="Cambria" w:hAnsi="Cambria"/>
          <w:lang w:val="ka-GE"/>
        </w:rPr>
        <w:t xml:space="preserve">. </w:t>
      </w:r>
    </w:p>
    <w:p w14:paraId="31A94533" w14:textId="1001075B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ასოცირების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ჩანაცვლება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ლონდონში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8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უორდროპის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დიალოგის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-5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დანკანი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45D0900A" w14:textId="2FA563EC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თითქმის</w:t>
      </w:r>
      <w:r w:rsidRPr="00E170D1">
        <w:rPr>
          <w:rFonts w:ascii="Cambria" w:hAnsi="Cambria"/>
          <w:lang w:val="ka-GE"/>
        </w:rPr>
        <w:t xml:space="preserve"> 8-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ნორდიკული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ტურნე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ნორვეგიისა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იმპულსი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ჩასმასთან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მანიფესტაციად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ჩაითვალოს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კონტექსტშიც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აუდუნ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ჰალვორშენი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. </w:t>
      </w:r>
    </w:p>
    <w:p w14:paraId="6D32B9A7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27-29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ესპანეთის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/>
          <w:lang w:val="ka-GE"/>
        </w:rPr>
        <w:t>, 5-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. </w:t>
      </w:r>
    </w:p>
    <w:p w14:paraId="60C2E4F7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ბალტიის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დამახასიათებელი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>.</w:t>
      </w:r>
    </w:p>
    <w:p w14:paraId="2FD6CA3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11-13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ეწვივნენ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ესტონეთის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კერსტი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კალიულაიდი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ლინკევიჩიუსი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სოლიდარობისა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. </w:t>
      </w:r>
    </w:p>
    <w:p w14:paraId="5E18B52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. </w:t>
      </w:r>
    </w:p>
    <w:p w14:paraId="74EAD888" w14:textId="6AF1C803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20-21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სწორედ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7-8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განზრახულებათა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დეკლარაცია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.</w:t>
      </w:r>
    </w:p>
    <w:p w14:paraId="4001CD5E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ვიშეგრადის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ჯგუფის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გაფართოებისა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CDF3C14" w14:textId="244A63C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რუმინეთთან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მდებარეობიდან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თანამშრომლობამ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4-5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ბუქარესტში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თურქმენეთის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დეკლარაციას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დერეფნის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>.</w:t>
      </w:r>
    </w:p>
    <w:p w14:paraId="0DC4735C" w14:textId="0052F6A7" w:rsidR="00D356BE" w:rsidRPr="00E170D1" w:rsidRDefault="00D356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მდივნ</w:t>
      </w:r>
      <w:r w:rsidR="001C0279" w:rsidRPr="00E170D1">
        <w:rPr>
          <w:sz w:val="22"/>
        </w:rPr>
        <w:t>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ვიზიტის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ფარგლებში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</w:t>
      </w:r>
      <w:r w:rsidR="001C0279" w:rsidRPr="00E170D1">
        <w:rPr>
          <w:sz w:val="22"/>
        </w:rPr>
        <w:t>ე</w:t>
      </w:r>
      <w:r w:rsidRPr="00E170D1">
        <w:rPr>
          <w:sz w:val="22"/>
        </w:rPr>
        <w:t>წერ</w:t>
      </w:r>
      <w:r w:rsidR="001C0279"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რეადმისიის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საიმპლემენტაციო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არარეგულარული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>;</w:t>
      </w:r>
    </w:p>
    <w:p w14:paraId="6CF61C60" w14:textId="542B1949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ბალკანეთის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მაკედონიის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25AE85D8" w14:textId="09EF739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მიწვევით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. </w:t>
      </w:r>
    </w:p>
    <w:p w14:paraId="5689B5D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მარტიდან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უკრაინის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მგზავრობა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.</w:t>
      </w:r>
    </w:p>
    <w:p w14:paraId="61D992A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დემოკრატიისა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ვოლოდიმირ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გროისმანმა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ფილიპმა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ახმედოვმა</w:t>
      </w:r>
      <w:r w:rsidRPr="00E170D1">
        <w:rPr>
          <w:rFonts w:ascii="Cambria" w:hAnsi="Cambria"/>
          <w:sz w:val="22"/>
        </w:rPr>
        <w:t xml:space="preserve">. </w:t>
      </w:r>
    </w:p>
    <w:p w14:paraId="1E5B294C" w14:textId="1382634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კონსოლიდაციის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განზომილების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ურთიერთქმედებასა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. </w:t>
      </w:r>
    </w:p>
    <w:p w14:paraId="44A774E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რეგიონში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დაბალანსებული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დეესკალაციის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ხალხთაშორისი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673C7B89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>:</w:t>
      </w:r>
    </w:p>
    <w:p w14:paraId="135F20EF" w14:textId="58A5D2FB" w:rsidR="00487061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სომხეთის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Sylfaen"/>
          <w:b/>
          <w:lang w:val="ka-GE"/>
        </w:rPr>
        <w:t>.</w:t>
      </w:r>
    </w:p>
    <w:p w14:paraId="4EB880E2" w14:textId="46F3D8D2" w:rsidR="00957E74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ოქტომბერს</w:t>
      </w:r>
      <w:r w:rsidR="00957E74" w:rsidRPr="00E170D1">
        <w:rPr>
          <w:rFonts w:ascii="Cambria" w:hAnsi="Cambria" w:cs="Sylfaen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2019 </w:t>
      </w:r>
      <w:r w:rsidR="00957E74" w:rsidRPr="00E170D1">
        <w:rPr>
          <w:rFonts w:ascii="Sylfaen" w:hAnsi="Sylfaen" w:cs="Sylfaen"/>
          <w:lang w:val="ka-GE"/>
        </w:rPr>
        <w:t>წლის</w:t>
      </w:r>
      <w:r w:rsidR="00957E74" w:rsidRPr="00E170D1">
        <w:rPr>
          <w:rFonts w:ascii="Cambria" w:hAnsi="Cambria" w:cs="Sylfaen"/>
          <w:lang w:val="ka-GE"/>
        </w:rPr>
        <w:t xml:space="preserve"> 27 </w:t>
      </w:r>
      <w:r w:rsidR="00957E74" w:rsidRPr="00E170D1">
        <w:rPr>
          <w:rFonts w:ascii="Sylfaen" w:hAnsi="Sylfaen" w:cs="Sylfaen"/>
          <w:lang w:val="ka-GE"/>
        </w:rPr>
        <w:t>თებერვალს</w:t>
      </w:r>
      <w:r w:rsidR="00957E74" w:rsidRPr="00E170D1">
        <w:rPr>
          <w:rFonts w:ascii="Cambria" w:hAnsi="Cambria" w:cs="Sylfaen"/>
          <w:lang w:val="ka-GE"/>
        </w:rPr>
        <w:t>,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პრაღაში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>-19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მე</w:t>
      </w:r>
      <w:r w:rsidR="00957E74" w:rsidRPr="00E170D1">
        <w:rPr>
          <w:rFonts w:ascii="Cambria" w:hAnsi="Cambria" w:cs="Sylfaen"/>
          <w:lang w:val="ka-GE"/>
        </w:rPr>
        <w:t>-20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</w:t>
      </w:r>
      <w:r w:rsidR="00957E74" w:rsidRPr="00E170D1">
        <w:rPr>
          <w:rFonts w:ascii="Sylfaen" w:hAnsi="Sylfaen" w:cs="Sylfaen"/>
          <w:lang w:val="ka-GE"/>
        </w:rPr>
        <w:t>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lastRenderedPageBreak/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აბაშიძესა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კარასინს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290C56A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ერევანში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ფრანკოფონიის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-17 </w:t>
      </w:r>
      <w:r w:rsidRPr="00E170D1">
        <w:rPr>
          <w:rFonts w:ascii="Sylfaen" w:hAnsi="Sylfaen" w:cs="Sylfaen"/>
          <w:lang w:val="ka-GE"/>
        </w:rPr>
        <w:t>სამიტზე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მონაწილოება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წულუკიანმა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4A55D75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29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სტამბოლში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თურქეთის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46B5D55" w14:textId="4DA0EDE3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iCs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ბოლნისში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არაფორმალური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ბახტაძესა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სომხეთის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ფაშინიანს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65E86C87" w14:textId="73667898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ალიევის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5C71F224" w14:textId="77777777" w:rsidR="005864BE" w:rsidRPr="00E170D1" w:rsidRDefault="005864BE" w:rsidP="0067474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Cambria" w:eastAsiaTheme="minorHAnsi" w:hAnsi="Cambria" w:cstheme="minorBidi"/>
          <w:sz w:val="22"/>
          <w:szCs w:val="22"/>
          <w:lang w:val="ka-GE"/>
        </w:rPr>
      </w:pP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2019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4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მარტს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რუმინეთის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აზერბაიჯანის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თურქმენეთის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საქმეთა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მინისტრების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ერთობლივი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შეხვედრა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მოეწერა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 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დეკლარაციას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კასპიის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-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შავი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ოთხი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უწყების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ხელმძღვანელებმა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დააფიქსირეს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სახელმწიფოების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.</w:t>
      </w:r>
    </w:p>
    <w:p w14:paraId="6A564355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ახლო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აღმოსავლეთისა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აფრიკის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სახელშეკრულებო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კონტინენტზე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არაღიარების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6D5ED5AE" w14:textId="117E9AE1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მოზამბიკის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ბოცვანასა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არაბთა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სამინისტროსთან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ორივე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იორკი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). </w:t>
      </w:r>
    </w:p>
    <w:p w14:paraId="6257CBC6" w14:textId="5A42C008" w:rsidR="00D356BE" w:rsidRPr="00E170D1" w:rsidRDefault="00D356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პრემიერის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წერილს</w:t>
      </w:r>
      <w:r w:rsidRPr="00E170D1">
        <w:rPr>
          <w:rFonts w:ascii="Cambria" w:hAnsi="Cambria"/>
          <w:lang w:val="ka-GE"/>
        </w:rPr>
        <w:t>;</w:t>
      </w:r>
    </w:p>
    <w:p w14:paraId="6A3870AA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ხელმოსაწერად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ანგოლის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კენიის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; </w:t>
      </w:r>
    </w:p>
    <w:p w14:paraId="12471EB9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რეფორმატორული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შესასწავლად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ბოცვანის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დელეგაცია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4D726770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არაბთა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სრულფასოვნად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საუდის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საელჩოც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79643EF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ლათინური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კარიბის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ზღვის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აუზის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განმტკიცება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იმპულსი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შესძინა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ლათინური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გატარება</w:t>
      </w:r>
      <w:r w:rsidRPr="00E170D1">
        <w:rPr>
          <w:rFonts w:ascii="Cambria" w:hAnsi="Cambria"/>
          <w:sz w:val="22"/>
        </w:rPr>
        <w:t>.</w:t>
      </w:r>
    </w:p>
    <w:p w14:paraId="1B5741DC" w14:textId="6F7C92F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ცენტრალური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  <w:r w:rsidRPr="00E170D1">
        <w:rPr>
          <w:rFonts w:ascii="Cambria" w:hAnsi="Cambria"/>
          <w:b/>
          <w:sz w:val="22"/>
        </w:rPr>
        <w:t xml:space="preserve"> (SICA).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გაერთიანებაში</w:t>
      </w:r>
      <w:r w:rsidRPr="00E170D1">
        <w:rPr>
          <w:rFonts w:ascii="Cambria" w:hAnsi="Cambria"/>
          <w:sz w:val="22"/>
        </w:rPr>
        <w:t xml:space="preserve"> (CARICOM)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ამერიკულ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ორგანიზაციასა</w:t>
      </w:r>
      <w:r w:rsidRPr="00E170D1">
        <w:rPr>
          <w:rFonts w:ascii="Cambria" w:hAnsi="Cambria"/>
          <w:sz w:val="22"/>
        </w:rPr>
        <w:t xml:space="preserve"> (OAS)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წყნარი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ოკიანეთის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ალიანსში</w:t>
      </w:r>
      <w:r w:rsidRPr="00E170D1">
        <w:rPr>
          <w:rFonts w:ascii="Cambria" w:hAnsi="Cambria"/>
          <w:b/>
          <w:sz w:val="22"/>
        </w:rPr>
        <w:t xml:space="preserve"> (Pacific Alliance).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7D8649F8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>:</w:t>
      </w:r>
    </w:p>
    <w:p w14:paraId="159762BE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24-29 </w:t>
      </w:r>
      <w:r w:rsidRPr="00E170D1">
        <w:rPr>
          <w:rFonts w:ascii="Sylfaen" w:hAnsi="Sylfaen" w:cs="Sylfaen"/>
          <w:bCs/>
          <w:lang w:val="ka-GE"/>
        </w:rPr>
        <w:t>სექტემბერს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 w:cs="Calibri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აღმოსავლური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რესპუბლიკის</w:t>
      </w:r>
      <w:r w:rsidRPr="00E170D1">
        <w:rPr>
          <w:rFonts w:ascii="Cambria" w:hAnsi="Cambria" w:cs="Calibri"/>
          <w:b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ჰონდურასის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გვატემალის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კოლუმბიის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გრენადის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სენტ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lastRenderedPageBreak/>
        <w:t>ვინსენტი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გრენადინების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Calibri"/>
        </w:rPr>
        <w:t xml:space="preserve"> (SICA)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>;</w:t>
      </w:r>
    </w:p>
    <w:p w14:paraId="6BB3C9B8" w14:textId="77578AE2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29 </w:t>
      </w:r>
      <w:r w:rsidRPr="00E170D1">
        <w:rPr>
          <w:rFonts w:ascii="Sylfaen" w:hAnsi="Sylfaen" w:cs="Sylfaen"/>
          <w:bCs/>
          <w:lang w:val="ka-GE"/>
        </w:rPr>
        <w:t>ოქტომბერს</w:t>
      </w:r>
      <w:r w:rsidRPr="00E170D1">
        <w:rPr>
          <w:rFonts w:ascii="Cambria" w:hAnsi="Cambria" w:cs="Calibri"/>
          <w:bCs/>
          <w:lang w:val="ka-GE"/>
        </w:rPr>
        <w:t xml:space="preserve"> - 2 </w:t>
      </w:r>
      <w:r w:rsidRPr="00E170D1">
        <w:rPr>
          <w:rFonts w:ascii="Sylfaen" w:hAnsi="Sylfaen" w:cs="Sylfaen"/>
          <w:bCs/>
          <w:lang w:val="ka-GE"/>
        </w:rPr>
        <w:t>ნოემბერს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დარგობრივი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დავითაშვილის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ურუგვაისა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არგენტინაში</w:t>
      </w:r>
      <w:r w:rsidRPr="00E170D1">
        <w:rPr>
          <w:rFonts w:ascii="Cambria" w:hAnsi="Cambria" w:cs="Calibri"/>
          <w:b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მეცხოველეობის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მეთევზეობის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 w:cs="Calibri"/>
          <w:lang w:val="ka-GE"/>
        </w:rPr>
        <w:t>.</w:t>
      </w:r>
    </w:p>
    <w:p w14:paraId="6B4E889C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13 </w:t>
      </w:r>
      <w:r w:rsidRPr="00E170D1">
        <w:rPr>
          <w:rFonts w:ascii="Sylfaen" w:hAnsi="Sylfaen" w:cs="Sylfaen"/>
          <w:bCs/>
          <w:lang w:val="ka-GE"/>
        </w:rPr>
        <w:t>დეკემბერს</w:t>
      </w:r>
      <w:r w:rsidRPr="00E170D1">
        <w:rPr>
          <w:rFonts w:ascii="Cambria" w:hAnsi="Cambria" w:cs="Calibri"/>
          <w:bCs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Calibri"/>
          <w:lang w:val="ka-GE"/>
        </w:rPr>
        <w:t xml:space="preserve"> (SICA) </w:t>
      </w:r>
      <w:r w:rsidRPr="00E170D1">
        <w:rPr>
          <w:rFonts w:ascii="Sylfaen" w:hAnsi="Sylfaen" w:cs="Sylfaen"/>
          <w:lang w:val="ka-GE"/>
        </w:rPr>
        <w:t>ექსტრა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დამკვირვებლის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 w:cs="Calibri"/>
        </w:rPr>
        <w:t>;</w:t>
      </w:r>
    </w:p>
    <w:p w14:paraId="3EDBB0BF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22-25 </w:t>
      </w:r>
      <w:r w:rsidRPr="00E170D1">
        <w:rPr>
          <w:rFonts w:ascii="Sylfaen" w:hAnsi="Sylfaen" w:cs="Sylfaen"/>
          <w:bCs/>
          <w:lang w:val="ka-GE"/>
        </w:rPr>
        <w:t>იანვარი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 w:cs="Calibri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 w:cs="Calibri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ალბერტო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კასტილიონისთან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ბრაზილიის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ერნესტო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არაიუოსთან</w:t>
      </w:r>
      <w:r w:rsidRPr="00E170D1">
        <w:rPr>
          <w:rFonts w:ascii="Cambria" w:hAnsi="Cambria" w:cs="Calibri"/>
          <w:lang w:val="ka-GE"/>
        </w:rPr>
        <w:t xml:space="preserve">. </w:t>
      </w:r>
    </w:p>
    <w:p w14:paraId="0D1874C5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25-26 </w:t>
      </w:r>
      <w:r w:rsidRPr="00E170D1">
        <w:rPr>
          <w:rFonts w:ascii="Sylfaen" w:hAnsi="Sylfaen" w:cs="Sylfaen"/>
          <w:bCs/>
          <w:lang w:val="ka-GE"/>
        </w:rPr>
        <w:t>თებერვალი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ჟენევაში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Calibri"/>
          <w:lang w:val="ka-GE"/>
        </w:rPr>
        <w:t xml:space="preserve">-40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სეგმენტის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კოსტა</w:t>
      </w:r>
      <w:r w:rsidRPr="00E170D1">
        <w:rPr>
          <w:rFonts w:ascii="Cambria" w:hAnsi="Cambria" w:cs="Calibri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ეფსი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კამპბელ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ლაშა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დარსალიას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გვატემალას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ფერნანდო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კარანსა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სიფუენტესთან</w:t>
      </w:r>
      <w:r w:rsidRPr="00E170D1">
        <w:rPr>
          <w:rFonts w:ascii="Cambria" w:hAnsi="Cambria" w:cs="Calibri"/>
          <w:lang w:val="ka-GE"/>
        </w:rPr>
        <w:t>. </w:t>
      </w:r>
    </w:p>
    <w:p w14:paraId="7E4453D3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18-19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აღმოსავლურ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რესპუბლიკაში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ლუსია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ტოპოლანსკის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სესილია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ბოტინოს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როდოლფო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ნოვოას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მონიკა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ქსავიერს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დიასპორის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 w:cs="Calibri"/>
          <w:lang w:val="ka-GE"/>
        </w:rPr>
        <w:t>.</w:t>
      </w:r>
    </w:p>
    <w:p w14:paraId="1E50B094" w14:textId="3B76D916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Calibri"/>
          <w:b/>
          <w:lang w:val="ka-GE"/>
        </w:rPr>
        <w:t>.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ხორხე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ფორისთან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დეპუტატთა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პალატის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თავმჯდომარე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</w:rPr>
        <w:t>ემილიო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მონსოსთან</w:t>
      </w:r>
      <w:r w:rsidRPr="00E170D1">
        <w:rPr>
          <w:rFonts w:ascii="Cambria" w:hAnsi="Cambria" w:cs="Calibri"/>
          <w:lang w:val="ka-GE"/>
        </w:rPr>
        <w:t>,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ტურიზმის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გუსტავო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სანტოსთან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დეპუტატთა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ბეატრის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ავილასთან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არგენტინაში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დიასპორის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წარმომადგენლებსაც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შეხვდა</w:t>
      </w:r>
      <w:r w:rsidRPr="00E170D1">
        <w:rPr>
          <w:rFonts w:ascii="Cambria" w:hAnsi="Cambria" w:cs="Calibri"/>
          <w:lang w:val="ka-GE"/>
        </w:rPr>
        <w:t>.</w:t>
      </w:r>
    </w:p>
    <w:p w14:paraId="1892D909" w14:textId="28A0AAFD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lastRenderedPageBreak/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მარტი</w:t>
      </w:r>
      <w:r w:rsidRPr="00E170D1">
        <w:rPr>
          <w:rFonts w:ascii="Cambria" w:hAnsi="Cambria" w:cs="Calibri"/>
          <w:lang w:val="ka-GE"/>
        </w:rPr>
        <w:t xml:space="preserve"> -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ბუენოს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აირესში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გაეროს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  <w:b/>
        </w:rPr>
        <w:t>„</w:t>
      </w:r>
      <w:r w:rsidRPr="00E170D1">
        <w:rPr>
          <w:rFonts w:ascii="Sylfaen" w:hAnsi="Sylfaen" w:cs="Sylfaen"/>
          <w:b/>
        </w:rPr>
        <w:t>სამხრეთ</w:t>
      </w:r>
      <w:r w:rsidRPr="00E170D1">
        <w:rPr>
          <w:rFonts w:ascii="Cambria" w:hAnsi="Cambria" w:cs="Calibri"/>
          <w:b/>
        </w:rPr>
        <w:t>-</w:t>
      </w:r>
      <w:r w:rsidRPr="00E170D1">
        <w:rPr>
          <w:rFonts w:ascii="Sylfaen" w:hAnsi="Sylfaen" w:cs="Sylfaen"/>
          <w:b/>
        </w:rPr>
        <w:t>სამხრეთის</w:t>
      </w:r>
      <w:r w:rsidRPr="00E170D1">
        <w:rPr>
          <w:rFonts w:ascii="Cambria" w:hAnsi="Cambria" w:cs="Calibri"/>
          <w:b/>
        </w:rPr>
        <w:t xml:space="preserve"> </w:t>
      </w:r>
      <w:r w:rsidRPr="00E170D1">
        <w:rPr>
          <w:rFonts w:ascii="Sylfaen" w:hAnsi="Sylfaen" w:cs="Sylfaen"/>
          <w:b/>
        </w:rPr>
        <w:t>თანამშრომლობის</w:t>
      </w:r>
      <w:r w:rsidRPr="00E170D1">
        <w:rPr>
          <w:rFonts w:ascii="Cambria" w:hAnsi="Cambria" w:cs="Calibri"/>
          <w:b/>
        </w:rPr>
        <w:t>“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დონის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კონფერენციის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ხოსე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ვალენსიას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ბარბადოსის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ჯერომ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ვალკოტს</w:t>
      </w:r>
      <w:r w:rsidRPr="00E170D1">
        <w:rPr>
          <w:rFonts w:ascii="Cambria" w:hAnsi="Cambria" w:cs="Calibri"/>
          <w:lang w:val="ka-GE"/>
        </w:rPr>
        <w:t>.</w:t>
      </w:r>
    </w:p>
    <w:p w14:paraId="2572A12F" w14:textId="5A8DDDF6" w:rsidR="005864BE" w:rsidRPr="00E170D1" w:rsidRDefault="005864BE" w:rsidP="00E170D1">
      <w:pPr>
        <w:spacing w:after="240" w:line="276" w:lineRule="auto"/>
        <w:ind w:left="0" w:right="2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ინტენსიურად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ურთიერთობების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აზიისა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ოკეანეთის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რეგიონის</w:t>
      </w:r>
      <w:r w:rsidR="00B62786"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Arial"/>
          <w:b/>
          <w:sz w:val="22"/>
        </w:rPr>
        <w:t>.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დინამიურად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ვითარდება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ყველა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ტრადიციულად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მჭიდროა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ცენტრალური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აზიის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იაპონიასთან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ჩინეთთან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რესპუბლიკასთან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399E56E6" w14:textId="51837357" w:rsidR="005864BE" w:rsidRPr="00E170D1" w:rsidRDefault="005864BE" w:rsidP="0067474E">
      <w:pPr>
        <w:numPr>
          <w:ilvl w:val="3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23-29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რატუ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ინოკე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კუბუაბოლა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სტუმრობდა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 xml:space="preserve"> “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>“.</w:t>
      </w:r>
    </w:p>
    <w:p w14:paraId="0A7892B2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4-5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ტარო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დასავლეთის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ჩქაროსნული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ავტომაგისტრალის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გაუმჯობესების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ფაზა</w:t>
      </w:r>
      <w:r w:rsidRPr="00E170D1">
        <w:rPr>
          <w:rFonts w:ascii="Cambria" w:eastAsia="Calibri" w:hAnsi="Cambria" w:cs="Times New Roman"/>
          <w:sz w:val="22"/>
        </w:rPr>
        <w:t xml:space="preserve"> 2) </w:t>
      </w:r>
      <w:r w:rsidRPr="00E170D1">
        <w:rPr>
          <w:rFonts w:eastAsia="Calibri"/>
          <w:sz w:val="22"/>
        </w:rPr>
        <w:t>თაობაზე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79CFE75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Helvetica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>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Arial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ტაილანდის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სამეფოს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დიპლომატიური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სამსახურებრივი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პასპორტების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მფლობელთათვის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Arial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მინისტრებს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>.</w:t>
      </w:r>
    </w:p>
    <w:p w14:paraId="37EBB97F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bCs/>
          <w:sz w:val="22"/>
        </w:rPr>
        <w:t xml:space="preserve">2018 </w:t>
      </w:r>
      <w:r w:rsidRPr="00E170D1">
        <w:rPr>
          <w:rFonts w:eastAsia="Calibri"/>
          <w:bCs/>
          <w:sz w:val="22"/>
        </w:rPr>
        <w:t>წლის</w:t>
      </w:r>
      <w:r w:rsidRPr="00E170D1">
        <w:rPr>
          <w:rFonts w:ascii="Cambria" w:eastAsia="Calibri" w:hAnsi="Cambria" w:cs="Calibri"/>
          <w:bCs/>
          <w:sz w:val="22"/>
        </w:rPr>
        <w:t xml:space="preserve"> 28 </w:t>
      </w:r>
      <w:r w:rsidRPr="00E170D1">
        <w:rPr>
          <w:rFonts w:eastAsia="Calibri"/>
          <w:bCs/>
          <w:sz w:val="22"/>
        </w:rPr>
        <w:t>სექტემბრიდან</w:t>
      </w:r>
      <w:r w:rsidRPr="00E170D1">
        <w:rPr>
          <w:rFonts w:ascii="Cambria" w:eastAsia="Calibri" w:hAnsi="Cambria" w:cs="Calibri"/>
          <w:bCs/>
          <w:sz w:val="22"/>
        </w:rPr>
        <w:t xml:space="preserve"> 4 </w:t>
      </w:r>
      <w:r w:rsidRPr="00E170D1">
        <w:rPr>
          <w:rFonts w:eastAsia="Calibri"/>
          <w:bCs/>
          <w:sz w:val="22"/>
        </w:rPr>
        <w:t>ოქტომბრამდე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ვიზიტით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ეწვია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საპარლამენტო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დელეგაცია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/>
          <w:sz w:val="22"/>
        </w:rPr>
        <w:t>.</w:t>
      </w:r>
    </w:p>
    <w:p w14:paraId="25806165" w14:textId="5E0C947D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ყირგიზეთის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14-15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მალაიზიის</w:t>
      </w:r>
      <w:r w:rsidRPr="00E170D1">
        <w:rPr>
          <w:rFonts w:ascii="Cambria" w:eastAsia="Calibri" w:hAnsi="Cambria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Calibri"/>
          <w:sz w:val="22"/>
        </w:rPr>
        <w:t xml:space="preserve">22-23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/>
          <w:sz w:val="22"/>
        </w:rPr>
        <w:t xml:space="preserve">), </w:t>
      </w:r>
      <w:r w:rsidRPr="00E170D1">
        <w:rPr>
          <w:rFonts w:eastAsia="Calibri"/>
          <w:b/>
          <w:sz w:val="22"/>
        </w:rPr>
        <w:t>ყაზახეთის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(6-7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მე</w:t>
      </w:r>
      <w:r w:rsidRPr="00E170D1">
        <w:rPr>
          <w:rFonts w:ascii="Cambria" w:eastAsia="Calibri" w:hAnsi="Cambria" w:cs="Times New Roman"/>
          <w:sz w:val="22"/>
        </w:rPr>
        <w:t xml:space="preserve">-7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, 10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sz w:val="22"/>
        </w:rPr>
        <w:t>უზბეკეთის</w:t>
      </w:r>
      <w:r w:rsidRPr="00E170D1">
        <w:rPr>
          <w:rFonts w:ascii="Cambria" w:eastAsia="Calibri" w:hAnsi="Cambria" w:cs="Times New Roman"/>
          <w:sz w:val="22"/>
        </w:rPr>
        <w:t xml:space="preserve"> (7-8 </w:t>
      </w:r>
      <w:r w:rsidRPr="00E170D1">
        <w:rPr>
          <w:rFonts w:eastAsia="Calibri"/>
          <w:sz w:val="22"/>
        </w:rPr>
        <w:t>თებერვალი</w:t>
      </w:r>
      <w:r w:rsidRPr="00E170D1">
        <w:rPr>
          <w:rFonts w:ascii="Cambria" w:eastAsia="Calibri" w:hAnsi="Cambria" w:cs="Times New Roman"/>
          <w:sz w:val="22"/>
        </w:rPr>
        <w:t>),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სუვა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ინდონეზიის</w:t>
      </w:r>
      <w:r w:rsidRPr="00E170D1">
        <w:rPr>
          <w:rFonts w:ascii="Cambria" w:eastAsia="Calibri" w:hAnsi="Cambria" w:cs="Times New Roman"/>
          <w:sz w:val="22"/>
        </w:rPr>
        <w:t xml:space="preserve"> (11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49251FE8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4-6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შანხაიში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სადაც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ხანმოკლე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ძინპინთან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საიმპორტო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გამოფენაში</w:t>
      </w:r>
      <w:r w:rsidRPr="00E170D1">
        <w:rPr>
          <w:rFonts w:ascii="Cambria" w:eastAsia="Calibri" w:hAnsi="Cambria" w:cs="Times New Roman"/>
          <w:sz w:val="22"/>
        </w:rPr>
        <w:t xml:space="preserve"> (China International Import Expo 2018). </w:t>
      </w:r>
    </w:p>
    <w:p w14:paraId="01EEAA0D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lastRenderedPageBreak/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იანვარს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კორეის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ეკონომიკური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ფონდიდან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სესხების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გამოყოფის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/>
          <w:sz w:val="22"/>
        </w:rPr>
        <w:t>.</w:t>
      </w:r>
    </w:p>
    <w:p w14:paraId="3BFE75E9" w14:textId="32A3BFFE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Arial"/>
          <w:sz w:val="22"/>
        </w:rPr>
        <w:t xml:space="preserve">26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ჟენევაში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(HRC)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40-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>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ზალკალიანმა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პრემიერ</w:t>
      </w:r>
      <w:r w:rsidRPr="00E170D1">
        <w:rPr>
          <w:rFonts w:ascii="Cambria" w:eastAsia="Calibri" w:hAnsi="Cambria" w:cs="Times New Roman"/>
          <w:b/>
          <w:sz w:val="22"/>
        </w:rPr>
        <w:t>-</w:t>
      </w:r>
      <w:r w:rsidRPr="00E170D1">
        <w:rPr>
          <w:rFonts w:eastAsia="Calibri"/>
          <w:b/>
          <w:sz w:val="22"/>
        </w:rPr>
        <w:t>მინისტრთან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ჯოსაია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ვორექე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ბაინიმარამასთან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bCs/>
          <w:sz w:val="22"/>
        </w:rPr>
        <w:t>მალდივების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საგარეო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საქმეთა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მინისტრთან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აბდულა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შაჰიდთან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ნ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რეტნო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ლესტარი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პრიანსარი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მარსუდისთან</w:t>
      </w:r>
      <w:r w:rsidRPr="00E170D1">
        <w:rPr>
          <w:rFonts w:ascii="Cambria" w:eastAsia="Calibri" w:hAnsi="Cambria" w:cs="Times New Roman"/>
          <w:bCs/>
          <w:sz w:val="22"/>
        </w:rPr>
        <w:t xml:space="preserve">. </w:t>
      </w:r>
    </w:p>
    <w:p w14:paraId="54E4CCE9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Cs/>
          <w:sz w:val="22"/>
        </w:rPr>
        <w:t>ხელი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მოეწერა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ფიჯის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რესპუბლიკის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მთავრობებს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შორის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ორდინალური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სამსახურებრივი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დიპლომატიური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პასპორტის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მფლობელთათვის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უვიზო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მიმოსვლის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შესახებ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შეთანხმებებს</w:t>
      </w:r>
      <w:r w:rsidRPr="00E170D1">
        <w:rPr>
          <w:rFonts w:ascii="Cambria" w:eastAsia="Calibri" w:hAnsi="Cambria" w:cs="Times New Roman"/>
          <w:bCs/>
          <w:sz w:val="22"/>
        </w:rPr>
        <w:t>.</w:t>
      </w:r>
    </w:p>
    <w:p w14:paraId="5A3ED64B" w14:textId="3130F69B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Calibri"/>
          <w:sz w:val="22"/>
        </w:rPr>
        <w:t xml:space="preserve"> 12-14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სახალხო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საკონსულტაციო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ჰიდეიათ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ნურ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ვაჰიდის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Calibri"/>
          <w:sz w:val="22"/>
        </w:rPr>
        <w:t>.</w:t>
      </w:r>
      <w:r w:rsidR="00B62786" w:rsidRPr="00E170D1">
        <w:rPr>
          <w:rFonts w:ascii="Cambria" w:eastAsia="Calibri" w:hAnsi="Cambria" w:cs="Calibri"/>
          <w:sz w:val="22"/>
        </w:rPr>
        <w:t xml:space="preserve"> </w:t>
      </w:r>
    </w:p>
    <w:p w14:paraId="718B47C5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13-15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ბახტაძე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სამუშაო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იაპონიაში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წარმომადგენელთა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პალატის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დეპუტატის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საპარლამენტო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მეგობრობის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/>
          <w:sz w:val="22"/>
        </w:rPr>
        <w:t xml:space="preserve"> (JETRO)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სააგენტოს</w:t>
      </w:r>
      <w:r w:rsidRPr="00E170D1">
        <w:rPr>
          <w:rFonts w:ascii="Cambria" w:eastAsia="Calibri" w:hAnsi="Cambria"/>
          <w:sz w:val="22"/>
        </w:rPr>
        <w:t xml:space="preserve"> (JICA)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პრემიერთან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074D4FC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14-16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ისტორიაში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რალფ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რეგენვანუს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უწყებებს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55803323" w14:textId="7FB134E6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დიპლომატია</w:t>
      </w:r>
    </w:p>
    <w:p w14:paraId="3236B057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მრავალმხრივი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აგრძელებდა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  <w:bCs/>
        </w:rPr>
        <w:t>საერთაშორისო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ორგანიზაციებში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გაერო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ეუთო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გატარება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პოზიციონირებას</w:t>
      </w:r>
      <w:r w:rsidRPr="00E170D1">
        <w:rPr>
          <w:rFonts w:ascii="Cambria" w:hAnsi="Cambria"/>
        </w:rPr>
        <w:t>.</w:t>
      </w:r>
    </w:p>
    <w:p w14:paraId="651250DF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9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გაერო</w:t>
      </w:r>
    </w:p>
    <w:p w14:paraId="0D031C13" w14:textId="278091D8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lastRenderedPageBreak/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21-27 </w:t>
      </w:r>
      <w:r w:rsidRPr="00E170D1">
        <w:rPr>
          <w:rFonts w:eastAsia="Calibri"/>
          <w:sz w:val="22"/>
        </w:rPr>
        <w:t>სექტემბრის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ნიუ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იორკში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Times New Roman"/>
          <w:sz w:val="22"/>
        </w:rPr>
        <w:t xml:space="preserve"> 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ფარგლებშიც</w:t>
      </w:r>
      <w:r w:rsidRPr="00E170D1">
        <w:rPr>
          <w:rFonts w:ascii="Cambria" w:eastAsia="Calibri" w:hAnsi="Cambria" w:cs="Times New Roman"/>
          <w:sz w:val="22"/>
        </w:rPr>
        <w:t xml:space="preserve"> 27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24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ნელსონ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მანდელას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„</w:t>
      </w:r>
      <w:r w:rsidRPr="00E170D1">
        <w:rPr>
          <w:rFonts w:eastAsia="Calibri"/>
          <w:sz w:val="22"/>
        </w:rPr>
        <w:t>მშვიდობის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სამიტზე</w:t>
      </w:r>
      <w:r w:rsidRPr="00E170D1">
        <w:rPr>
          <w:rFonts w:ascii="Cambria" w:eastAsia="Calibri" w:hAnsi="Cambria" w:cs="Times New Roman"/>
          <w:sz w:val="22"/>
        </w:rPr>
        <w:t xml:space="preserve">“. </w:t>
      </w:r>
    </w:p>
    <w:p w14:paraId="23D487DD" w14:textId="21CA66C1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20-22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სამხრეთი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სამხრეთისათვის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ბუენოს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აირესში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მოხსენებით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არგენტინელ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ბანგლადეშელ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ბარბადოსელ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ეკვადორელ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მოზამბიკელ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კოლეგებთან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ტანზანიის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მოადგილესთან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  <w:shd w:val="clear" w:color="auto" w:fill="FFFFFF"/>
        </w:rPr>
        <w:t>სოფლისა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და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სოფლის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მეურნეობის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საკითხებში</w:t>
      </w:r>
      <w:r w:rsidRPr="00E170D1">
        <w:rPr>
          <w:rFonts w:ascii="Cambria" w:eastAsia="Calibri" w:hAnsi="Cambria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მრჩევლის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პოსტზე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ომანის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კირიბასისა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სოლომონის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კუნძულების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მუდმივ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წარმომადგენლებთან</w:t>
      </w:r>
      <w:r w:rsidRPr="00E170D1">
        <w:rPr>
          <w:rFonts w:ascii="Cambria" w:eastAsia="Calibri" w:hAnsi="Cambria" w:cs="Arial"/>
          <w:sz w:val="22"/>
        </w:rPr>
        <w:t>.</w:t>
      </w:r>
    </w:p>
    <w:p w14:paraId="78C9931C" w14:textId="77777777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23-30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ლტოლვილთა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კომისარიატის</w:t>
      </w:r>
      <w:r w:rsidRPr="00E170D1">
        <w:rPr>
          <w:rFonts w:ascii="Cambria" w:eastAsia="Calibri" w:hAnsi="Cambria" w:cs="Times New Roman"/>
          <w:sz w:val="22"/>
        </w:rPr>
        <w:t xml:space="preserve"> (UNHCR)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პასკალ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შერიგებისა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თანასწორობის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ტერიტორიებიდან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დევნილთა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შრომის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ჯანმრთელობისა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2B1CED2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გრძელდებოდა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გაერო</w:t>
      </w:r>
      <w:r w:rsidRPr="00E170D1">
        <w:rPr>
          <w:rFonts w:ascii="Cambria" w:eastAsia="Calibri" w:hAnsi="Cambria" w:cs="Times New Roman"/>
          <w:bCs/>
          <w:sz w:val="22"/>
        </w:rPr>
        <w:t>-</w:t>
      </w:r>
      <w:r w:rsidRPr="00E170D1">
        <w:rPr>
          <w:rFonts w:eastAsia="Calibri"/>
          <w:bCs/>
          <w:sz w:val="22"/>
        </w:rPr>
        <w:t>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სპეციალური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მანდატის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მფლობელებთან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აქტიური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კერძოდ</w:t>
      </w:r>
      <w:r w:rsidRPr="00E170D1">
        <w:rPr>
          <w:rFonts w:ascii="Cambria" w:eastAsia="Calibri" w:hAnsi="Cambria" w:cs="Times New Roman"/>
          <w:bCs/>
          <w:sz w:val="22"/>
        </w:rPr>
        <w:t xml:space="preserve">: </w:t>
      </w: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25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ოქტომბრის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სექსუალური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ორიენტაციისა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გენდერული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ნიშნით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ძალადობისა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დისკრიმინაციისგან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დამოუკიდებელი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ვიქტორ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მადრიგალ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ბორლოზი</w:t>
      </w:r>
      <w:r w:rsidRPr="00E170D1">
        <w:rPr>
          <w:rFonts w:ascii="Cambria" w:eastAsia="Calibri" w:hAnsi="Cambria"/>
          <w:sz w:val="22"/>
        </w:rPr>
        <w:t>.</w:t>
      </w:r>
    </w:p>
    <w:p w14:paraId="1A58262F" w14:textId="77777777" w:rsidR="005864BE" w:rsidRPr="00E170D1" w:rsidRDefault="005864BE" w:rsidP="00E170D1">
      <w:pPr>
        <w:tabs>
          <w:tab w:val="left" w:pos="9781"/>
        </w:tabs>
        <w:spacing w:before="120" w:after="240" w:line="276" w:lineRule="auto"/>
        <w:ind w:left="0" w:right="2"/>
        <w:rPr>
          <w:rFonts w:ascii="Cambria" w:eastAsia="Calibri" w:hAnsi="Cambria" w:cs="Times New Roman"/>
          <w:i/>
          <w:sz w:val="22"/>
        </w:rPr>
      </w:pP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მოქალაქეების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წარმომადგენლობითობის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იქნენ</w:t>
      </w:r>
      <w:r w:rsidRPr="00E170D1">
        <w:rPr>
          <w:rFonts w:ascii="Cambria" w:eastAsia="Calibri" w:hAnsi="Cambria" w:cs="Times New Roman"/>
          <w:sz w:val="22"/>
        </w:rPr>
        <w:t xml:space="preserve">: </w:t>
      </w:r>
    </w:p>
    <w:p w14:paraId="42BD8F06" w14:textId="3F501A2E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წამების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პრევენციის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(</w:t>
      </w:r>
      <w:r w:rsidR="00796804" w:rsidRPr="00E170D1">
        <w:rPr>
          <w:rFonts w:ascii="Cambria" w:eastAsia="Calibri" w:hAnsi="Cambria"/>
          <w:sz w:val="22"/>
          <w:lang w:val="en-US"/>
        </w:rPr>
        <w:t>C</w:t>
      </w:r>
      <w:r w:rsidRPr="00E170D1">
        <w:rPr>
          <w:rFonts w:ascii="Cambria" w:eastAsia="Calibri" w:hAnsi="Cambria"/>
          <w:sz w:val="22"/>
        </w:rPr>
        <w:t xml:space="preserve">PT)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/>
          <w:sz w:val="22"/>
        </w:rPr>
        <w:t>;</w:t>
      </w:r>
    </w:p>
    <w:p w14:paraId="7D24AAA0" w14:textId="5CFF2541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ევროპის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საბჭოს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ქალთა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და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ოჯახში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წინააღმდეგ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მიმართულ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ქმედებებზე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მომუშავე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ექსპერტთა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ჯგუფის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(GREVIO) </w:t>
      </w:r>
      <w:r w:rsidRPr="00E170D1">
        <w:rPr>
          <w:rFonts w:eastAsia="Calibri"/>
          <w:bCs/>
          <w:iCs/>
          <w:sz w:val="22"/>
        </w:rPr>
        <w:t>წევრად</w:t>
      </w:r>
      <w:r w:rsidRPr="00E170D1">
        <w:rPr>
          <w:rFonts w:ascii="Cambria" w:eastAsia="Calibri" w:hAnsi="Cambria" w:cs="Arial"/>
          <w:bCs/>
          <w:iCs/>
          <w:sz w:val="22"/>
        </w:rPr>
        <w:t xml:space="preserve">; </w:t>
      </w:r>
    </w:p>
    <w:p w14:paraId="02B2A6FA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360"/>
        </w:tabs>
        <w:spacing w:before="120"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lastRenderedPageBreak/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ექსპერტთა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 w:cs="Arial"/>
          <w:sz w:val="22"/>
        </w:rPr>
        <w:t xml:space="preserve"> (GRETA)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 w:cs="Arial"/>
          <w:sz w:val="22"/>
        </w:rPr>
        <w:t>.</w:t>
      </w:r>
    </w:p>
    <w:p w14:paraId="1ABC7933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0"/>
          <w:tab w:val="left" w:pos="360"/>
          <w:tab w:val="left" w:pos="63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იქნა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(ICDO) </w:t>
      </w:r>
      <w:r w:rsidRPr="00E170D1">
        <w:rPr>
          <w:rFonts w:eastAsia="Calibri"/>
          <w:sz w:val="22"/>
        </w:rPr>
        <w:t>აღმასრულებელი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/>
          <w:sz w:val="22"/>
        </w:rPr>
        <w:t>.</w:t>
      </w:r>
    </w:p>
    <w:p w14:paraId="60A02A3C" w14:textId="77777777" w:rsidR="005864BE" w:rsidRPr="00E170D1" w:rsidRDefault="005864BE" w:rsidP="00E170D1">
      <w:pPr>
        <w:tabs>
          <w:tab w:val="left" w:pos="-360"/>
          <w:tab w:val="left" w:pos="720"/>
        </w:tabs>
        <w:spacing w:before="120" w:after="240" w:line="276" w:lineRule="auto"/>
        <w:ind w:left="0" w:firstLine="0"/>
        <w:rPr>
          <w:rFonts w:ascii="Cambria" w:eastAsia="Calibri" w:hAnsi="Cambria"/>
          <w:bCs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აქტიური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წინასაარჩევნო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კამპანია</w:t>
      </w:r>
      <w:r w:rsidRPr="00E170D1">
        <w:rPr>
          <w:rFonts w:ascii="Cambria" w:eastAsia="Calibri" w:hAnsi="Cambria"/>
          <w:bCs/>
          <w:sz w:val="22"/>
        </w:rPr>
        <w:t>:</w:t>
      </w:r>
    </w:p>
    <w:p w14:paraId="7B812FD0" w14:textId="4D619948" w:rsidR="005864BE" w:rsidRPr="00E170D1" w:rsidRDefault="005864BE" w:rsidP="0067474E">
      <w:pPr>
        <w:numPr>
          <w:ilvl w:val="0"/>
          <w:numId w:val="16"/>
        </w:numPr>
        <w:tabs>
          <w:tab w:val="left" w:pos="-36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2019-2023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6142D9C" w14:textId="645780EC" w:rsidR="005864BE" w:rsidRPr="00E170D1" w:rsidRDefault="005864BE" w:rsidP="0067474E">
      <w:pPr>
        <w:numPr>
          <w:ilvl w:val="0"/>
          <w:numId w:val="16"/>
        </w:numPr>
        <w:tabs>
          <w:tab w:val="left" w:pos="-360"/>
          <w:tab w:val="left" w:pos="81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ჯანდაცვის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მსოფლიო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(WHO)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2020-2024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ნატა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მენაბდის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558F8C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ეუთო</w:t>
      </w:r>
    </w:p>
    <w:p w14:paraId="0F5A215D" w14:textId="77777777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მდივნის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თომას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გრემინგერის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დროს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განსაკუთრებული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დაეთმო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რუსეთ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კონფლიქტის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მშვიდობიანი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მოგვარების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პროცესს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ამ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0FBEA968" w14:textId="386470E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15-21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ლამბერტო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ზანიერი</w:t>
      </w:r>
      <w:r w:rsidRPr="00E170D1">
        <w:rPr>
          <w:rFonts w:ascii="Cambria" w:eastAsia="Calibri" w:hAnsi="Cambria" w:cs="Arial"/>
          <w:sz w:val="22"/>
        </w:rPr>
        <w:t>.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გამახვილდა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ეკონომიკურ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ცხოვრებაში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საკითხებზე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აფხაზეთის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რეგიონს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5FB1EDA5" w14:textId="79DAF6AC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18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მოწვევით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ascii="Cambria" w:eastAsia="Calibri" w:hAnsi="Cambria" w:cs="Arial"/>
          <w:bCs/>
          <w:sz w:val="22"/>
        </w:rPr>
        <w:t xml:space="preserve">(OSCE/ODIHR) </w:t>
      </w:r>
      <w:r w:rsidRPr="00E170D1">
        <w:rPr>
          <w:rFonts w:eastAsia="Calibri"/>
          <w:bCs/>
          <w:sz w:val="22"/>
        </w:rPr>
        <w:t>საპრეზიდენტო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არჩევნებზე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დამკვირვებელმა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მისიამ</w:t>
      </w:r>
      <w:r w:rsidRPr="00E170D1">
        <w:rPr>
          <w:rFonts w:ascii="Cambria" w:eastAsia="Calibri" w:hAnsi="Cambria" w:cs="Arial"/>
          <w:bCs/>
          <w:sz w:val="22"/>
        </w:rPr>
        <w:t xml:space="preserve">. </w:t>
      </w:r>
      <w:r w:rsidRPr="00E170D1">
        <w:rPr>
          <w:rFonts w:eastAsia="Calibri"/>
          <w:bCs/>
          <w:sz w:val="22"/>
        </w:rPr>
        <w:t>მისია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ორივე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ტურის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განმავლობაში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იმყოფებოდა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აკვირდებოდა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მიმდინარეობას</w:t>
      </w:r>
      <w:r w:rsidRPr="00E170D1">
        <w:rPr>
          <w:rFonts w:ascii="Cambria" w:eastAsia="Calibri" w:hAnsi="Cambria" w:cs="Arial"/>
          <w:bCs/>
          <w:sz w:val="22"/>
        </w:rPr>
        <w:t>.</w:t>
      </w:r>
    </w:p>
    <w:p w14:paraId="6659B1A1" w14:textId="3DA8641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21-28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ეწვივნენ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დამცველების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A006886" w14:textId="6CD02151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/>
          <w:sz w:val="22"/>
        </w:rPr>
        <w:t>2019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11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თავმჯდომარეს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შეხვედრაზე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განიხილეს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მოინახულა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საოკუპაციო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ხაზი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სოფელ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ოძისში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მძიმე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641606BD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Sylfaen,Bold"/>
          <w:b/>
          <w:bCs/>
          <w:sz w:val="22"/>
        </w:rPr>
      </w:pPr>
      <w:r w:rsidRPr="00E170D1">
        <w:rPr>
          <w:rFonts w:eastAsia="Calibri"/>
          <w:b/>
          <w:bCs/>
          <w:sz w:val="22"/>
        </w:rPr>
        <w:t>ევროპის</w:t>
      </w:r>
      <w:r w:rsidRPr="00E170D1">
        <w:rPr>
          <w:rFonts w:ascii="Cambria" w:eastAsia="Calibri" w:hAnsi="Cambria" w:cs="Sylfaen,Bold"/>
          <w:b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საბჭო</w:t>
      </w:r>
    </w:p>
    <w:p w14:paraId="6B60839D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Sylfaen" w:eastAsia="Calibri" w:hAnsi="Sylfaen" w:cs="Sylfaen"/>
          <w:color w:val="000000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გაგრძელდა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მუშაობა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2019-2020 </w:t>
      </w:r>
      <w:r w:rsidRPr="00E170D1">
        <w:rPr>
          <w:rFonts w:ascii="Sylfaen" w:eastAsia="Calibri" w:hAnsi="Sylfaen" w:cs="Sylfaen"/>
          <w:color w:val="000000"/>
          <w:lang w:val="ka-GE"/>
        </w:rPr>
        <w:t>წლებში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თავმჯდომარეობის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შემუშავების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>/</w:t>
      </w:r>
      <w:r w:rsidRPr="00E170D1">
        <w:rPr>
          <w:rFonts w:ascii="Sylfaen" w:eastAsia="Calibri" w:hAnsi="Sylfaen" w:cs="Sylfaen"/>
          <w:color w:val="000000"/>
          <w:lang w:val="ka-GE"/>
        </w:rPr>
        <w:t>დახვეწის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მიზნით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70A60403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17-18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მიზანს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წარმოადგენდა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-18 </w:t>
      </w:r>
      <w:r w:rsidRPr="00E170D1">
        <w:rPr>
          <w:rFonts w:ascii="Sylfaen" w:eastAsia="Calibri" w:hAnsi="Sylfaen" w:cs="Sylfaen"/>
          <w:color w:val="000000"/>
          <w:lang w:val="ka-GE"/>
        </w:rPr>
        <w:t>კონსოლიდირებული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- „</w:t>
      </w:r>
      <w:r w:rsidRPr="00E170D1">
        <w:rPr>
          <w:rFonts w:ascii="Sylfaen" w:eastAsia="Calibri" w:hAnsi="Sylfaen" w:cs="Sylfaen"/>
          <w:color w:val="000000"/>
          <w:lang w:val="ka-GE"/>
        </w:rPr>
        <w:t>კონფლიქტი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</w:t>
      </w:r>
      <w:r w:rsidRPr="00E170D1">
        <w:rPr>
          <w:rFonts w:ascii="Sylfaen" w:eastAsia="Calibri" w:hAnsi="Sylfaen" w:cs="Sylfaen"/>
          <w:color w:val="000000"/>
          <w:lang w:val="ka-GE"/>
        </w:rPr>
        <w:t>მომზადება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რომელიც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ეხება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მდგომარეობას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2BF4C92C" w14:textId="63A772FC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15 </w:t>
      </w:r>
      <w:r w:rsidRPr="00E170D1">
        <w:rPr>
          <w:rFonts w:ascii="Sylfaen" w:eastAsia="Calibri" w:hAnsi="Sylfaen" w:cs="Sylfaen"/>
          <w:color w:val="000000"/>
          <w:lang w:val="ka-GE"/>
        </w:rPr>
        <w:t>ოქტომბერს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-15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ესტუმრნენ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დამკვირვებელი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“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სფეროში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გაფართოებული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წილობრივი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შეთანხმების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(EPAS)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მაღალი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თანამდებობის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პირები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ოფიციალური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მოადგილე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გაბრიელა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ბატაინი</w:t>
      </w:r>
      <w:r w:rsidRPr="00E170D1">
        <w:rPr>
          <w:rFonts w:ascii="Cambria" w:eastAsia="Calibri" w:hAnsi="Cambria" w:cs="Times New Roma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დრაგონი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</w:p>
    <w:p w14:paraId="68D66DFB" w14:textId="4330F2E4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6-8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იმყოფებოდნენ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მონიტორინგის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საკითხზე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თანამომხსენებლები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რომელთაც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გამართეს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უწყების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საფუძველზე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12 </w:t>
      </w:r>
      <w:r w:rsidRPr="00E170D1">
        <w:rPr>
          <w:rFonts w:ascii="Sylfaen" w:eastAsia="Calibri" w:hAnsi="Sylfaen" w:cs="Sylfaen"/>
          <w:color w:val="000000"/>
          <w:lang w:val="ka-GE"/>
        </w:rPr>
        <w:t>დეკემბერს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გამოქვეყნდა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ცნობა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გაწევრიანებისას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ვალდებულებების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შესრულებასთან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დაკავშირებით</w:t>
      </w:r>
      <w:r w:rsidR="00D32B42">
        <w:rPr>
          <w:rFonts w:ascii="Sylfaen" w:eastAsia="Calibri" w:hAnsi="Sylfaen" w:cs="Sylfaen"/>
          <w:color w:val="000000"/>
        </w:rPr>
        <w:t>.</w:t>
      </w:r>
      <w:r w:rsidR="00DE5C61" w:rsidRPr="00E170D1">
        <w:rPr>
          <w:rStyle w:val="FootnoteReference"/>
          <w:rFonts w:ascii="Cambria" w:eastAsia="Calibri" w:hAnsi="Cambria" w:cs="Sylfaen"/>
          <w:color w:val="000000"/>
          <w:lang w:val="ka-GE"/>
        </w:rPr>
        <w:footnoteReference w:id="2"/>
      </w:r>
    </w:p>
    <w:p w14:paraId="05461D97" w14:textId="452739ED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9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ადამიანით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ვაჭრობის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(GRETA) 7 </w:t>
      </w:r>
      <w:r w:rsidRPr="00E170D1">
        <w:rPr>
          <w:rFonts w:ascii="Sylfaen" w:eastAsia="Calibri" w:hAnsi="Sylfaen" w:cs="Sylfaen"/>
          <w:color w:val="000000"/>
          <w:lang w:val="ka-GE"/>
        </w:rPr>
        <w:t>ვაკანტური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არჩევნები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ერთად</w:t>
      </w:r>
      <w:r w:rsidRPr="00E170D1">
        <w:rPr>
          <w:rFonts w:ascii="Cambria" w:eastAsia="Calibri" w:hAnsi="Cambria" w:cs="Sylfaen"/>
          <w:color w:val="000000"/>
          <w:lang w:val="ka-GE"/>
        </w:rPr>
        <w:t>,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წარდგენილი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კანდიდატი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აირჩიეს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3DEE6DCC" w14:textId="6D26FED9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12-16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უმცირესობათა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ჩარჩო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(FCNM)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მრჩეველთა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შედგა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lastRenderedPageBreak/>
        <w:t>შეხვედრები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როგორც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აღმასრულებელი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საკანონმდებლო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47F12D9E" w14:textId="11A04D25" w:rsidR="00D356BE" w:rsidRPr="00E170D1" w:rsidRDefault="00D356BE" w:rsidP="0067474E">
      <w:pPr>
        <w:pStyle w:val="ListParagraph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284" w:hanging="270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11-12 </w:t>
      </w:r>
      <w:r w:rsidRPr="00E170D1">
        <w:rPr>
          <w:rFonts w:ascii="Sylfaen" w:hAnsi="Sylfaen" w:cs="Sylfaen"/>
        </w:rPr>
        <w:t>დეკემებერ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გიორგი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გახარია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სტრასბურგში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შეხვედრები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მოადგილესთან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გაბრიელა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ბატტაინი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დრაგონისთან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საპარლამენტო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ასამბლეის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ვოიჩეკ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სავიცკისთან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პრეზიდენტთან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გუიდო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რაიმონდისთან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ვენეციის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ტომას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მარკერტთან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კომისართან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დუნია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მიატოვიჩთან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ევროპელი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პარტნიორებისთვის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 w:cs="Sylfaen"/>
        </w:rPr>
        <w:t xml:space="preserve"> - „</w:t>
      </w:r>
      <w:r w:rsidRPr="00E170D1">
        <w:rPr>
          <w:rFonts w:ascii="Sylfaen" w:hAnsi="Sylfaen" w:cs="Sylfaen"/>
        </w:rPr>
        <w:t>სისტემური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განახლების</w:t>
      </w:r>
      <w:r w:rsidRPr="00E170D1">
        <w:rPr>
          <w:rFonts w:ascii="Cambria" w:hAnsi="Cambria" w:cs="Sylfaen"/>
        </w:rPr>
        <w:t xml:space="preserve">“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გაცნობა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იყო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საპოლიციო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დანაყოფებში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თვისობრივად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უკავშირდება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შეხვედრების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მიღწეული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/>
        </w:rPr>
        <w:t>დადებითად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შეფასდა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შინაგან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საქმეთა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სამინისტროში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ადამიანის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უფლებათა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დეპარტამენტის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შექმნა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მისი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საქმიანობა</w:t>
      </w:r>
      <w:r w:rsidRPr="00E170D1">
        <w:rPr>
          <w:rFonts w:ascii="Cambria" w:hAnsi="Cambria" w:cs="Sylfaen"/>
          <w:b/>
          <w:lang w:val="ka-GE"/>
        </w:rPr>
        <w:t>;</w:t>
      </w:r>
    </w:p>
    <w:p w14:paraId="7EF6F090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21-25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ზამთრის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სესია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სესიაში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საგარეო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სამინისტროს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წარმომადგენელმა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29EB548F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ქ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საქართველოსთვის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ახალი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2020-2023 </w:t>
      </w:r>
      <w:r w:rsidRPr="00E170D1">
        <w:rPr>
          <w:rFonts w:ascii="Sylfaen" w:eastAsia="Calibri" w:hAnsi="Sylfaen" w:cs="Sylfaen"/>
          <w:color w:val="000000"/>
          <w:lang w:val="ka-GE"/>
        </w:rPr>
        <w:t>წლების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მოსამზადებლად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მმართველი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5C851D7F" w14:textId="77777777" w:rsidR="005864BE" w:rsidRPr="00E170D1" w:rsidRDefault="005864BE" w:rsidP="00E170D1">
      <w:pPr>
        <w:autoSpaceDE w:val="0"/>
        <w:autoSpaceDN w:val="0"/>
        <w:adjustRightInd w:val="0"/>
        <w:spacing w:after="240" w:line="276" w:lineRule="auto"/>
        <w:ind w:left="142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ახალი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საფრთხეებისა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შეიარაღებაზე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კონტროლი</w:t>
      </w:r>
    </w:p>
    <w:p w14:paraId="436C78B4" w14:textId="38E6A7B5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17-21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ვენაში</w:t>
      </w:r>
      <w:r w:rsidR="00B62786"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ატომური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ენერგიის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(</w:t>
      </w:r>
      <w:r w:rsidRPr="00E170D1">
        <w:rPr>
          <w:rFonts w:ascii="Sylfaen" w:eastAsia="Calibri" w:hAnsi="Sylfaen" w:cs="Sylfaen"/>
          <w:color w:val="000000"/>
          <w:lang w:val="ka-GE"/>
        </w:rPr>
        <w:t>აესს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) </w:t>
      </w:r>
      <w:r w:rsidRPr="00E170D1">
        <w:rPr>
          <w:rFonts w:ascii="Sylfaen" w:eastAsia="Calibri" w:hAnsi="Sylfaen" w:cs="Sylfaen"/>
          <w:color w:val="000000"/>
          <w:lang w:val="ka-GE"/>
        </w:rPr>
        <w:t>რიგით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62-</w:t>
      </w:r>
      <w:r w:rsidRPr="00E170D1">
        <w:rPr>
          <w:rFonts w:ascii="Sylfaen" w:eastAsia="Calibri" w:hAnsi="Sylfaen" w:cs="Sylfaen"/>
          <w:color w:val="000000"/>
          <w:lang w:val="ka-GE"/>
        </w:rPr>
        <w:t>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გახდა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რიგი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რეზოლუციების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სპონსორი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4A3989C1" w14:textId="55DCEEAD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14-15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დაავადებათა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კონტროლისა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კვლევის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რიჩარდ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ლუგარის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იარაღის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აკრძალვის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შესაბამისობისა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კოლეგიალური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შეფასების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რომელშიც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22-</w:t>
      </w:r>
      <w:r w:rsidRPr="00E170D1">
        <w:rPr>
          <w:rFonts w:ascii="Sylfaen" w:eastAsia="Calibri" w:hAnsi="Sylfaen" w:cs="Sylfaen"/>
          <w:color w:val="000000"/>
          <w:lang w:val="ka-GE"/>
        </w:rPr>
        <w:t>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დიპლომატმა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 </w:t>
      </w:r>
      <w:r w:rsidRPr="00E170D1">
        <w:rPr>
          <w:rFonts w:ascii="Sylfaen" w:eastAsia="Calibri" w:hAnsi="Sylfaen" w:cs="Sylfaen"/>
          <w:color w:val="000000"/>
          <w:lang w:val="ka-GE"/>
        </w:rPr>
        <w:t>ქვეყნიდან</w:t>
      </w:r>
      <w:r w:rsidRPr="00E170D1">
        <w:rPr>
          <w:rFonts w:ascii="Cambria" w:eastAsia="Calibri" w:hAnsi="Cambria" w:cs="Sylfaen"/>
          <w:color w:val="000000"/>
          <w:lang w:val="ka-GE"/>
        </w:rPr>
        <w:t>.</w:t>
      </w:r>
      <w:r w:rsidRPr="00E170D1">
        <w:rPr>
          <w:rFonts w:ascii="Cambria" w:eastAsia="Calibri" w:hAnsi="Cambria" w:cs="Sylfae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აღნიშნულია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უზრუნველყოფილ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იქნა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ტერიტორიაზე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ყველა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ფართის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ხელმისაწვდომობა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1)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დაწესებულებამ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მნიშვნელოვანი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აჩვენა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თავისი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ვიზიტორთა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გუნდმა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აღმოაჩინა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პროფილაქტიკურ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ღონისძიებებთან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მშვიდობიან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რაიმე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შეუსაბამობა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10). </w:t>
      </w:r>
    </w:p>
    <w:p w14:paraId="24244D5E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lastRenderedPageBreak/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24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შეუერთდა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2017 </w:t>
      </w:r>
      <w:r w:rsidRPr="00E170D1">
        <w:rPr>
          <w:rFonts w:ascii="Sylfaen" w:eastAsia="Calibri" w:hAnsi="Sylfaen" w:cs="Sylfaen"/>
          <w:color w:val="000000"/>
        </w:rPr>
        <w:t>წლის</w:t>
      </w:r>
      <w:r w:rsidRPr="00E170D1">
        <w:rPr>
          <w:rFonts w:ascii="Cambria" w:eastAsia="Calibri" w:hAnsi="Cambria" w:cs="Times New Roman"/>
          <w:color w:val="000000"/>
        </w:rPr>
        <w:t xml:space="preserve"> 11 </w:t>
      </w:r>
      <w:r w:rsidRPr="00E170D1">
        <w:rPr>
          <w:rFonts w:ascii="Sylfaen" w:eastAsia="Calibri" w:hAnsi="Sylfaen" w:cs="Sylfaen"/>
          <w:color w:val="000000"/>
        </w:rPr>
        <w:t>სექტემბრ</w:t>
      </w:r>
      <w:r w:rsidRPr="00E170D1">
        <w:rPr>
          <w:rFonts w:ascii="Sylfaen" w:eastAsia="Calibri" w:hAnsi="Sylfaen" w:cs="Sylfaen"/>
          <w:color w:val="000000"/>
          <w:lang w:val="ka-GE"/>
        </w:rPr>
        <w:t>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Cambria" w:eastAsia="Calibri" w:hAnsi="Cambria" w:cs="Times New Roman"/>
          <w:color w:val="000000"/>
        </w:rPr>
        <w:t>„</w:t>
      </w:r>
      <w:r w:rsidRPr="00E170D1">
        <w:rPr>
          <w:rFonts w:ascii="Sylfaen" w:eastAsia="Calibri" w:hAnsi="Sylfaen" w:cs="Sylfaen"/>
          <w:color w:val="000000"/>
        </w:rPr>
        <w:t>გამოყენებიდან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ამოღებული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მართვის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სახელმძღვანელო</w:t>
      </w:r>
      <w:r w:rsidRPr="00E170D1">
        <w:rPr>
          <w:rFonts w:ascii="Sylfaen" w:eastAsia="Calibri" w:hAnsi="Sylfaen" w:cs="Sylfaen"/>
          <w:color w:val="000000"/>
          <w:lang w:val="ka-GE"/>
        </w:rPr>
        <w:t>ს</w:t>
      </w:r>
      <w:r w:rsidRPr="00E170D1">
        <w:rPr>
          <w:rFonts w:ascii="Cambria" w:eastAsia="Calibri" w:hAnsi="Cambria" w:cs="Times New Roman"/>
          <w:color w:val="000000"/>
        </w:rPr>
        <w:t xml:space="preserve">“, </w:t>
      </w:r>
      <w:r w:rsidRPr="00E170D1">
        <w:rPr>
          <w:rFonts w:ascii="Sylfaen" w:eastAsia="Calibri" w:hAnsi="Sylfaen" w:cs="Sylfaen"/>
          <w:color w:val="000000"/>
        </w:rPr>
        <w:t>რომელიც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წარმოადგენს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მიერ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შემუშავებული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უსაფრთხოებისა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დაცულობის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ქცევის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კოდექსის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დამატებას</w:t>
      </w:r>
      <w:r w:rsidRPr="00E170D1">
        <w:rPr>
          <w:rFonts w:ascii="Cambria" w:eastAsia="Calibri" w:hAnsi="Cambria" w:cs="Times New Roman"/>
          <w:color w:val="000000"/>
        </w:rPr>
        <w:t>.</w:t>
      </w:r>
    </w:p>
    <w:p w14:paraId="1FB8D61C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6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ვაშინგტონში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მინისტრმა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მონაწილეობა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მიიღო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ისლამური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სახელმწიფოს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(ISIS)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გლობალური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კოალიციის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წევრი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ქვეყნების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მინისტრების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შეხვედრაში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>.</w:t>
      </w:r>
    </w:p>
    <w:p w14:paraId="10377D73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Times New Roman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6-7 </w:t>
      </w:r>
      <w:r w:rsidRPr="00E170D1">
        <w:rPr>
          <w:rFonts w:ascii="Sylfaen" w:eastAsia="Times New Roman" w:hAnsi="Sylfaen" w:cs="Sylfaen"/>
          <w:color w:val="000000"/>
          <w:lang w:val="ka-GE"/>
        </w:rPr>
        <w:t>მარტს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შტატების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DTRA, </w:t>
      </w:r>
      <w:r w:rsidRPr="00E170D1">
        <w:rPr>
          <w:rFonts w:ascii="Sylfaen" w:eastAsia="Times New Roman" w:hAnsi="Sylfaen" w:cs="Sylfaen"/>
          <w:color w:val="000000"/>
          <w:lang w:val="ka-GE"/>
        </w:rPr>
        <w:t>აშშ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საელჩო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სამაგიდო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სწავლება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მონაწილეობით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. </w:t>
      </w:r>
    </w:p>
    <w:p w14:paraId="5AF196CE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/>
          <w:b/>
          <w:sz w:val="22"/>
        </w:rPr>
      </w:pPr>
      <w:r w:rsidRPr="00E170D1">
        <w:rPr>
          <w:rFonts w:eastAsia="Calibri"/>
          <w:b/>
          <w:sz w:val="22"/>
        </w:rPr>
        <w:t>ყოველწლიური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ეროვნული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ანგარიშები</w:t>
      </w:r>
    </w:p>
    <w:p w14:paraId="0133320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ფორუმის</w:t>
      </w:r>
      <w:r w:rsidRPr="00E170D1">
        <w:rPr>
          <w:rFonts w:ascii="Cambria" w:eastAsia="Calibri" w:hAnsi="Cambria" w:cs="Times New Roman"/>
          <w:sz w:val="22"/>
        </w:rPr>
        <w:t xml:space="preserve"> (FSC.DOC/1/11,15)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დაგეგმარებისა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ბიუჯეტის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ინფორმაცია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413248A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ჩვეულებრივი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მეტისმეტი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დაზიანების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მიმყენებელ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განურჩეველი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სახეობათა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გამოყენების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შეზღუდვის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1980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(CCW) </w:t>
      </w:r>
      <w:r w:rsidRPr="00E170D1">
        <w:rPr>
          <w:rFonts w:eastAsia="Calibri"/>
          <w:sz w:val="22"/>
        </w:rPr>
        <w:t>მეოთხე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გადასახედი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თანახმად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თავსებადობის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მეხუთე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ოქმების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იმპლემენტაციის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სახელმწიფოს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D6D8E7D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ქიმიური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ყოველწლიური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F0013E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ბიოლოგიური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გამტკიცების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</w:p>
    <w:p w14:paraId="42F6E938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საერთაშორისო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ორგანიზაციებში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მხარდაჭერა</w:t>
      </w:r>
    </w:p>
    <w:p w14:paraId="20B68A37" w14:textId="76BB501F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სექტემბერში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შეიქმნა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სამმართველო</w:t>
      </w:r>
      <w:r w:rsidRPr="00E170D1">
        <w:rPr>
          <w:rFonts w:ascii="Cambria" w:eastAsia="Calibri" w:hAnsi="Cambria" w:cs="Times New Roman"/>
          <w:sz w:val="22"/>
        </w:rPr>
        <w:t>,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რომელიც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მუშაობს</w:t>
      </w:r>
      <w:r w:rsidRPr="00E170D1">
        <w:rPr>
          <w:rFonts w:ascii="Cambria" w:eastAsia="Calibri" w:hAnsi="Cambria" w:cs="Times New Roman"/>
          <w:sz w:val="22"/>
        </w:rPr>
        <w:t xml:space="preserve">: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წარდგენა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არჩევნებში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კოორდინაცია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lastRenderedPageBreak/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კარიერის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დაწყების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ახალგაზრდების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წახალისება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5E12657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iCs/>
          <w:sz w:val="22"/>
        </w:rPr>
        <w:t>სამმართველოს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საქმიანობის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ფარგლებში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ხორციელდება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საერთაშორისო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ორგანიზაციებში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არსებული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პოზიციების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შესახებ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აქტუალური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ინფორმაციის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მოძიება</w:t>
      </w:r>
      <w:r w:rsidRPr="00E170D1">
        <w:rPr>
          <w:rFonts w:ascii="Cambria" w:eastAsia="Calibri" w:hAnsi="Cambria" w:cs="Calibri"/>
          <w:iCs/>
          <w:sz w:val="22"/>
        </w:rPr>
        <w:t xml:space="preserve"> (OSCE, United Nations Headquarters in New York, UNAIDS, UNESCO, ILO, COE)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მათი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პერიოდულად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გავრცელება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სამინისტროს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ცენტრალურ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აპარატსა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საზღვარგარეთ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დიპლომატიურ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მისიებში</w:t>
      </w:r>
      <w:r w:rsidRPr="00E170D1">
        <w:rPr>
          <w:rFonts w:ascii="Cambria" w:eastAsia="Calibri" w:hAnsi="Cambria"/>
          <w:iCs/>
          <w:sz w:val="22"/>
        </w:rPr>
        <w:t xml:space="preserve">, </w:t>
      </w:r>
      <w:r w:rsidRPr="00E170D1">
        <w:rPr>
          <w:rFonts w:eastAsia="Calibri"/>
          <w:iCs/>
          <w:sz w:val="22"/>
        </w:rPr>
        <w:t>ასევე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შესაბამის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საჯარო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უწყებებში</w:t>
      </w:r>
      <w:r w:rsidRPr="00E170D1">
        <w:rPr>
          <w:rFonts w:ascii="Cambria" w:eastAsia="Calibri" w:hAnsi="Cambria"/>
          <w:iCs/>
          <w:sz w:val="22"/>
        </w:rPr>
        <w:t>.</w:t>
      </w:r>
    </w:p>
    <w:p w14:paraId="7988A095" w14:textId="40475D80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სამმართველომ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ბაზის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შექმნა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>(Expert Pool),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მოიცავს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მონაცემთა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თავმოყრას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შემოთავაზებულ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ვაკანტურ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მხრიდან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კვალიფიციური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წარდგენის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09857130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Times New Roman"/>
          <w:sz w:val="22"/>
        </w:rPr>
        <w:t>სამმართველოში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დაიწყო</w:t>
      </w:r>
      <w:r w:rsidRPr="00E170D1">
        <w:rPr>
          <w:rFonts w:ascii="Cambria" w:eastAsia="Calibri" w:hAnsi="Cambria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ელექტორნული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(election software)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სატესტო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რეჟიმი</w:t>
      </w:r>
      <w:r w:rsidRPr="00E170D1">
        <w:rPr>
          <w:rFonts w:ascii="Cambria" w:eastAsia="Calibri" w:hAnsi="Cambria" w:cs="Times New Roman"/>
          <w:noProof/>
          <w:sz w:val="22"/>
        </w:rPr>
        <w:t>,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რომლის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მეშვეობითაც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ადმინისტრირებას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გაუწევს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მიმდინარე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საარჩევნო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პროცესებს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ამ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, 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სამსახურის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წარმომადგენლების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ვიზიტი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ქ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ბერნში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ქართული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დეტალების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გაზიარების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მიზნით</w:t>
      </w:r>
      <w:r w:rsidRPr="00E170D1">
        <w:rPr>
          <w:rFonts w:ascii="Cambria" w:eastAsia="Calibri" w:hAnsi="Cambria" w:cs="Times New Roman"/>
          <w:noProof/>
          <w:sz w:val="22"/>
        </w:rPr>
        <w:t>.</w:t>
      </w:r>
    </w:p>
    <w:p w14:paraId="74075049" w14:textId="4596F0A2" w:rsidR="00864869" w:rsidRPr="00E170D1" w:rsidRDefault="00864869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7B2AA3" w14:textId="3F993808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bCs/>
          <w:sz w:val="22"/>
        </w:rPr>
        <w:t>სტრატეგიული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კომუნიკაციების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მიმართულებით</w:t>
      </w:r>
      <w:r w:rsidRPr="00E170D1">
        <w:rPr>
          <w:rFonts w:ascii="Cambria" w:hAnsi="Cambria"/>
          <w:bCs/>
          <w:sz w:val="22"/>
        </w:rPr>
        <w:t>.</w:t>
      </w:r>
    </w:p>
    <w:p w14:paraId="321F75CC" w14:textId="41336D10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გრძელდებოდა</w:t>
      </w:r>
      <w:r w:rsidRPr="00E170D1">
        <w:rPr>
          <w:rFonts w:ascii="Cambria" w:hAnsi="Cambria"/>
          <w:lang w:val="ka-GE"/>
        </w:rPr>
        <w:t xml:space="preserve"> „2017-2020 </w:t>
      </w:r>
      <w:r w:rsidRPr="00E170D1">
        <w:rPr>
          <w:rFonts w:ascii="Sylfaen" w:hAnsi="Sylfaen" w:cs="Sylfaen"/>
          <w:lang w:val="ka-GE"/>
        </w:rPr>
        <w:t>წლებისთვის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იმპლემენტაციის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დისკუსიებს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სემინარებს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კამპანიებს</w:t>
      </w:r>
      <w:r w:rsidRPr="00E170D1">
        <w:rPr>
          <w:rFonts w:ascii="Cambria" w:hAnsi="Cambria"/>
          <w:lang w:val="ka-GE"/>
        </w:rPr>
        <w:t>.</w:t>
      </w:r>
    </w:p>
    <w:p w14:paraId="7BF6F0FE" w14:textId="140B2B60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მიმოსვლის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55-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4500-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მიეწოდა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შენგენის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გადაადგილების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lastRenderedPageBreak/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აკადემიური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B8830F7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თვითმყოფადი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გამყარებას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ფართომასშტაბიანი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წარმომადგენლობებმა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მოსალოდნელი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მოვლენების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თემატიკაა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ევროინტეგრაციის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საინვესტიციო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საექსპორტო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სატრანზიტო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ენერგეტიკული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პოტენციალის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; 9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30 </w:t>
      </w:r>
      <w:r w:rsidRPr="00E170D1">
        <w:rPr>
          <w:rFonts w:ascii="Sylfaen" w:hAnsi="Sylfaen" w:cs="Sylfaen"/>
          <w:lang w:val="ka-GE"/>
        </w:rPr>
        <w:t>წლისთავი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ნაბიჯი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უკეთესი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მომავლისკენ</w:t>
      </w:r>
      <w:r w:rsidRPr="00E170D1">
        <w:rPr>
          <w:rFonts w:ascii="Cambria" w:hAnsi="Cambria"/>
          <w:lang w:val="ka-GE"/>
        </w:rPr>
        <w:t xml:space="preserve">“;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უძველესი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მრავალფეროვანი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. </w:t>
      </w:r>
    </w:p>
    <w:p w14:paraId="0D7F9F4D" w14:textId="2EACB2CC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eastAsia="Calibri" w:hAnsi="Cambria" w:cs="Sylfaen"/>
        </w:rPr>
        <w:t xml:space="preserve">2018 </w:t>
      </w:r>
      <w:r w:rsidRPr="00E170D1">
        <w:rPr>
          <w:rFonts w:ascii="Sylfaen" w:eastAsia="Calibri" w:hAnsi="Sylfaen" w:cs="Sylfaen"/>
          <w:lang w:val="ka-GE"/>
        </w:rPr>
        <w:t>წლის</w:t>
      </w:r>
      <w:r w:rsidRPr="00E170D1">
        <w:rPr>
          <w:rFonts w:ascii="Cambria" w:eastAsia="Calibri" w:hAnsi="Cambria" w:cs="Sylfaen"/>
          <w:lang w:val="ka-GE"/>
        </w:rPr>
        <w:t xml:space="preserve"> 18-21 </w:t>
      </w:r>
      <w:r w:rsidRPr="00E170D1">
        <w:rPr>
          <w:rFonts w:ascii="Sylfaen" w:eastAsia="Calibri" w:hAnsi="Sylfaen" w:cs="Sylfaen"/>
          <w:lang w:val="ka-GE"/>
        </w:rPr>
        <w:t>დეკემბერს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თბილისში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„</w:t>
      </w:r>
      <w:r w:rsidRPr="00E170D1">
        <w:rPr>
          <w:rFonts w:ascii="Sylfaen" w:eastAsia="Calibri" w:hAnsi="Sylfaen" w:cs="Sylfaen"/>
          <w:lang w:val="ka-GE"/>
        </w:rPr>
        <w:t>ელჩების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კონფერენცია</w:t>
      </w:r>
      <w:r w:rsidRPr="00E170D1">
        <w:rPr>
          <w:rFonts w:ascii="Cambria" w:eastAsia="Calibri" w:hAnsi="Cambria" w:cs="Sylfaen"/>
          <w:lang w:val="ka-GE"/>
        </w:rPr>
        <w:t>“</w:t>
      </w:r>
      <w:r w:rsidR="00FD5C9D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Cambria" w:eastAsia="Calibri" w:hAnsi="Cambria" w:cs="Sylfaen"/>
          <w:lang w:val="ka-GE"/>
        </w:rPr>
        <w:t>(</w:t>
      </w:r>
      <w:r w:rsidRPr="00E170D1">
        <w:rPr>
          <w:rFonts w:ascii="Sylfaen" w:eastAsia="Calibri" w:hAnsi="Sylfaen" w:cs="Sylfaen"/>
          <w:lang w:val="ka-GE"/>
        </w:rPr>
        <w:t>ამბასადორიალი</w:t>
      </w:r>
      <w:r w:rsidRPr="00E170D1">
        <w:rPr>
          <w:rFonts w:ascii="Cambria" w:eastAsia="Calibri" w:hAnsi="Cambria" w:cs="Sylfaen"/>
          <w:lang w:val="ka-GE"/>
        </w:rPr>
        <w:t xml:space="preserve">). </w:t>
      </w:r>
      <w:r w:rsidRPr="00E170D1">
        <w:rPr>
          <w:rFonts w:ascii="Sylfaen" w:eastAsia="Calibri" w:hAnsi="Sylfaen" w:cs="Sylfaen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ფარგლებში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სამუშაო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სესიები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მინისტრთა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კაბინეტისა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პარლამენტის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წევრების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მონაწილეობით</w:t>
      </w:r>
      <w:r w:rsidRPr="00E170D1">
        <w:rPr>
          <w:rFonts w:ascii="Cambria" w:eastAsia="Calibri" w:hAnsi="Cambria" w:cs="Sylfaen"/>
          <w:lang w:val="ka-GE"/>
        </w:rPr>
        <w:t xml:space="preserve">; </w:t>
      </w:r>
      <w:r w:rsidRPr="00E170D1">
        <w:rPr>
          <w:rFonts w:ascii="Sylfaen" w:eastAsia="Calibri" w:hAnsi="Sylfaen" w:cs="Sylfaen"/>
          <w:lang w:val="ka-GE"/>
        </w:rPr>
        <w:t>განხილულ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იქნა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პოლიტიკის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გლობალური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რეგიონული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გამოწვევები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რუსეთთან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კონფლიქტის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მშვიდობიანი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მოგვარება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ევროპული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ევროატლანტიკური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ინტეგრაცია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თავდაცვა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უსაფრთხოება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დემოკრატიული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განვითარება</w:t>
      </w:r>
      <w:r w:rsidRPr="00E170D1">
        <w:rPr>
          <w:rFonts w:ascii="Cambria" w:eastAsia="Calibri" w:hAnsi="Cambria" w:cs="Sylfaen"/>
          <w:lang w:val="ka-GE"/>
        </w:rPr>
        <w:t>,</w:t>
      </w:r>
      <w:r w:rsidR="00B62786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სავაჭრო</w:t>
      </w:r>
      <w:r w:rsidRPr="00E170D1">
        <w:rPr>
          <w:rFonts w:ascii="Cambria" w:eastAsia="Calibri" w:hAnsi="Cambria" w:cs="Sylfaen"/>
          <w:lang w:val="ka-GE"/>
        </w:rPr>
        <w:t>-</w:t>
      </w:r>
      <w:r w:rsidRPr="00E170D1">
        <w:rPr>
          <w:rFonts w:ascii="Sylfaen" w:eastAsia="Calibri" w:hAnsi="Sylfaen" w:cs="Sylfaen"/>
          <w:lang w:val="ka-GE"/>
        </w:rPr>
        <w:t>ეკონომიკური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გაღრმავება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საზღვარგარეთ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მოქალაქეების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უფლებების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დაცვა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დიასპორასთან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სტრატეგიულ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კომუნიკაციები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სხვა</w:t>
      </w:r>
      <w:r w:rsidRPr="00E170D1">
        <w:rPr>
          <w:rFonts w:ascii="Cambria" w:eastAsia="Calibri" w:hAnsi="Cambria" w:cs="Sylfaen"/>
          <w:lang w:val="ka-GE"/>
        </w:rPr>
        <w:t>.</w:t>
      </w:r>
    </w:p>
    <w:p w14:paraId="740EF402" w14:textId="3305849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კვარტლის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-16 </w:t>
      </w:r>
      <w:r w:rsidRPr="00E170D1">
        <w:rPr>
          <w:rFonts w:ascii="Sylfaen" w:hAnsi="Sylfaen" w:cs="Sylfaen"/>
          <w:lang w:val="ka-GE"/>
        </w:rPr>
        <w:t>ბათუმის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ჩატარებისთვის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ინიციატივის</w:t>
      </w:r>
      <w:r w:rsidRPr="00E170D1">
        <w:rPr>
          <w:rFonts w:ascii="Cambria" w:hAnsi="Cambria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ღონისძიებაში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უმაღლესი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სამეცნიერო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</w:p>
    <w:p w14:paraId="7CB3E2EA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ორგანიზებითა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335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მოსწავლეები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სტუდენტები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პედაგოგები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რეგიონებში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19 215-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პირდაპირი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</w:p>
    <w:p w14:paraId="1C152452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4" w:hanging="274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გასაძლიერებლად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</w:t>
      </w:r>
      <w:r w:rsidRPr="00E170D1">
        <w:rPr>
          <w:rFonts w:ascii="Cambria" w:hAnsi="Cambria"/>
          <w:lang w:val="ka-GE"/>
        </w:rPr>
        <w:t xml:space="preserve"> (499,675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ფინანსური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ანტი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დასავლური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პროპაგანდისგან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მედეგობის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. </w:t>
      </w:r>
    </w:p>
    <w:p w14:paraId="2D592A34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უპრეცედენტო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>.</w:t>
      </w:r>
    </w:p>
    <w:p w14:paraId="4543F9C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ფართომასშტაბიან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ბელარუსსა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რუმინეთს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სამასწლიან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საიუბილეო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თარიღს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მიეძღვნა</w:t>
      </w:r>
      <w:r w:rsidRPr="00E170D1">
        <w:rPr>
          <w:rFonts w:ascii="Cambria" w:hAnsi="Cambria"/>
          <w:sz w:val="22"/>
        </w:rPr>
        <w:t xml:space="preserve">. </w:t>
      </w:r>
    </w:p>
    <w:p w14:paraId="2B97F59F" w14:textId="2E5E2B60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ნომინაციების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უდაო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="005A65BE" w:rsidRPr="00E170D1">
        <w:rPr>
          <w:rFonts w:ascii="Cambria" w:hAnsi="Cambria"/>
          <w:sz w:val="22"/>
        </w:rPr>
        <w:t xml:space="preserve"> </w:t>
      </w:r>
      <w:r w:rsidR="005A65BE"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ჭიდაობის</w:t>
      </w:r>
      <w:r w:rsidRPr="00E170D1">
        <w:rPr>
          <w:rFonts w:ascii="Cambria" w:hAnsi="Cambria"/>
          <w:sz w:val="22"/>
        </w:rPr>
        <w:t xml:space="preserve">“ (“Chidaoba-Wrestling in Georgia”) </w:t>
      </w:r>
      <w:r w:rsidRPr="00E170D1">
        <w:rPr>
          <w:sz w:val="22"/>
        </w:rPr>
        <w:t>იუნესკოს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>.</w:t>
      </w:r>
    </w:p>
    <w:p w14:paraId="1E101EB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ანბანის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ღონისძიებებზე</w:t>
      </w:r>
      <w:r w:rsidRPr="00E170D1">
        <w:rPr>
          <w:rFonts w:ascii="Cambria" w:hAnsi="Cambria"/>
          <w:sz w:val="22"/>
        </w:rPr>
        <w:t>.</w:t>
      </w:r>
    </w:p>
    <w:p w14:paraId="5EF32F7B" w14:textId="5582FD5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bCs/>
          <w:color w:val="000000" w:themeColor="text1"/>
          <w:sz w:val="22"/>
        </w:rPr>
      </w:pPr>
      <w:r w:rsidRPr="00E170D1">
        <w:rPr>
          <w:b/>
          <w:bCs/>
          <w:color w:val="000000" w:themeColor="text1"/>
          <w:sz w:val="22"/>
        </w:rPr>
        <w:t>ეკონომიკური</w:t>
      </w:r>
      <w:r w:rsidRPr="00E170D1">
        <w:rPr>
          <w:rFonts w:ascii="Cambria" w:hAnsi="Cambria"/>
          <w:b/>
          <w:bCs/>
          <w:color w:val="000000" w:themeColor="text1"/>
          <w:sz w:val="22"/>
        </w:rPr>
        <w:t xml:space="preserve"> </w:t>
      </w:r>
      <w:r w:rsidRPr="00E170D1">
        <w:rPr>
          <w:b/>
          <w:bCs/>
          <w:color w:val="000000" w:themeColor="text1"/>
          <w:sz w:val="22"/>
        </w:rPr>
        <w:t>დიპლომატიის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ფარგლებში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="005A65BE" w:rsidRPr="00E170D1">
        <w:rPr>
          <w:bCs/>
          <w:color w:val="000000" w:themeColor="text1"/>
          <w:sz w:val="22"/>
        </w:rPr>
        <w:t>გ</w:t>
      </w:r>
      <w:r w:rsidRPr="00E170D1">
        <w:rPr>
          <w:bCs/>
          <w:color w:val="000000" w:themeColor="text1"/>
          <w:sz w:val="22"/>
        </w:rPr>
        <w:t>რძელდ</w:t>
      </w:r>
      <w:r w:rsidR="001642F8" w:rsidRPr="00E170D1">
        <w:rPr>
          <w:bCs/>
          <w:color w:val="000000" w:themeColor="text1"/>
          <w:sz w:val="22"/>
        </w:rPr>
        <w:t>ე</w:t>
      </w:r>
      <w:r w:rsidRPr="00E170D1">
        <w:rPr>
          <w:bCs/>
          <w:color w:val="000000" w:themeColor="text1"/>
          <w:sz w:val="22"/>
        </w:rPr>
        <w:t>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მუშაობა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მსოფლიოს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სტრატეგიულ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ბაზრებთან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ინტეგრაციის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ქართული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პროდუქციისთვის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პრეფერენციული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შექმნის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გაზრდის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ეკონომიკის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სხვადასხვა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სექტორებში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არსებული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შესახებ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საერთაშორისო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პარტნიორების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ცნობადობის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ამაღლების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უცხოეთის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ქვეყნების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ბიზნესის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წარმომადგენელთა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შორის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კავშირების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დამყარების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მეტი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პირდაპირი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უცხოური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ინვესტიციების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ასევე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ტურისტების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დამატებითი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ნაკადების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მოზიდვის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ხელშეწყობის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მიმართულებით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. </w:t>
      </w:r>
      <w:r w:rsidRPr="00E170D1">
        <w:rPr>
          <w:bCs/>
          <w:color w:val="000000" w:themeColor="text1"/>
          <w:sz w:val="22"/>
        </w:rPr>
        <w:t>შედეგად</w:t>
      </w:r>
      <w:r w:rsidRPr="00E170D1">
        <w:rPr>
          <w:rFonts w:ascii="Cambria" w:hAnsi="Cambria" w:cs="Times New Roman"/>
          <w:bCs/>
          <w:color w:val="000000" w:themeColor="text1"/>
          <w:sz w:val="22"/>
        </w:rPr>
        <w:t>: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</w:p>
    <w:p w14:paraId="32717380" w14:textId="1075DD86" w:rsidR="005864BE" w:rsidRPr="00E170D1" w:rsidRDefault="005864BE" w:rsidP="0067474E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after="240" w:line="276" w:lineRule="auto"/>
        <w:ind w:left="426" w:right="2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ჩინეთის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ადმინისტრაციულ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ჰონკონგს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>;</w:t>
      </w:r>
    </w:p>
    <w:p w14:paraId="4568CBF8" w14:textId="59E0E979" w:rsidR="005864BE" w:rsidRPr="00E170D1" w:rsidRDefault="005864BE" w:rsidP="0067474E">
      <w:pPr>
        <w:pStyle w:val="ListParagraph"/>
        <w:numPr>
          <w:ilvl w:val="0"/>
          <w:numId w:val="85"/>
        </w:numPr>
        <w:spacing w:after="240" w:line="276" w:lineRule="auto"/>
        <w:ind w:left="426" w:right="2"/>
        <w:jc w:val="both"/>
        <w:rPr>
          <w:rFonts w:ascii="Cambria" w:hAnsi="Cambria"/>
          <w:bCs/>
          <w:color w:val="000000" w:themeColor="text1"/>
        </w:rPr>
      </w:pPr>
      <w:r w:rsidRPr="00E170D1">
        <w:rPr>
          <w:rFonts w:ascii="Cambria" w:hAnsi="Cambria"/>
          <w:bCs/>
          <w:color w:val="000000" w:themeColor="text1"/>
        </w:rPr>
        <w:lastRenderedPageBreak/>
        <w:t xml:space="preserve">2018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სექტემბრიდან</w:t>
      </w:r>
      <w:r w:rsidRPr="00E170D1">
        <w:rPr>
          <w:rFonts w:ascii="Cambria" w:hAnsi="Cambria"/>
          <w:bCs/>
          <w:color w:val="000000" w:themeColor="text1"/>
        </w:rPr>
        <w:t xml:space="preserve"> - 2019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მარტის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ჩათვლით</w:t>
      </w:r>
      <w:r w:rsidRPr="00E170D1">
        <w:rPr>
          <w:rFonts w:ascii="Cambria" w:hAnsi="Cambria"/>
          <w:b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color w:val="000000" w:themeColor="text1"/>
        </w:rPr>
        <w:t>გაიმართა</w:t>
      </w:r>
      <w:r w:rsidRPr="00E170D1">
        <w:rPr>
          <w:rFonts w:ascii="Cambria" w:hAnsi="Cambria"/>
          <w:color w:val="000000" w:themeColor="text1"/>
        </w:rPr>
        <w:t xml:space="preserve"> 29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დელეგაციის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ვიზიტი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და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ფორუმი</w:t>
      </w:r>
      <w:r w:rsidRPr="00E170D1">
        <w:rPr>
          <w:rFonts w:ascii="Cambria" w:hAnsi="Cambria"/>
          <w:color w:val="000000" w:themeColor="text1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მხარის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/>
        </w:rPr>
        <w:t xml:space="preserve"> 20-</w:t>
      </w:r>
      <w:r w:rsidRPr="00E170D1">
        <w:rPr>
          <w:rFonts w:ascii="Sylfaen" w:hAnsi="Sylfaen" w:cs="Sylfaen"/>
        </w:rPr>
        <w:t>მდე</w:t>
      </w:r>
      <w:r w:rsidR="00B62786"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გამოფენაში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ფესტივალში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ფორუმში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სემინარში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კონფერენციასა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პრეზენტაციაში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საექსპორტო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ტურისტული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ამსახველი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მასალები</w:t>
      </w:r>
      <w:r w:rsidR="001642F8" w:rsidRPr="00E170D1">
        <w:rPr>
          <w:rFonts w:ascii="Cambria" w:hAnsi="Cambria"/>
          <w:lang w:val="ka-GE"/>
        </w:rPr>
        <w:t xml:space="preserve">. </w:t>
      </w:r>
    </w:p>
    <w:p w14:paraId="61D009E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ენერგეტიკული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ათვისების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:</w:t>
      </w:r>
    </w:p>
    <w:p w14:paraId="0518F089" w14:textId="257810A3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24 </w:t>
      </w:r>
      <w:r w:rsidRPr="00E170D1">
        <w:rPr>
          <w:rFonts w:eastAsia="Times New Roman"/>
          <w:color w:val="000000" w:themeColor="text1"/>
          <w:sz w:val="22"/>
        </w:rPr>
        <w:t>სექტემბერს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„</w:t>
      </w:r>
      <w:r w:rsidRPr="00E170D1">
        <w:rPr>
          <w:rFonts w:eastAsia="Times New Roman"/>
          <w:color w:val="000000" w:themeColor="text1"/>
          <w:sz w:val="22"/>
        </w:rPr>
        <w:t>ლაპის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ლაზულის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“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მარშრუტის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შეთანხმება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ძალაში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შევიდა</w:t>
      </w:r>
      <w:r w:rsidR="009272EA" w:rsidRPr="00E170D1">
        <w:rPr>
          <w:rFonts w:ascii="Cambria" w:eastAsia="Times New Roman" w:hAnsi="Cambria"/>
          <w:color w:val="000000" w:themeColor="text1"/>
          <w:sz w:val="22"/>
        </w:rPr>
        <w:t>;</w:t>
      </w:r>
    </w:p>
    <w:p w14:paraId="28D076C9" w14:textId="77777777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24-25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აშხაბადში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მარშუტის</w:t>
      </w:r>
      <w:r w:rsidRPr="00E170D1">
        <w:rPr>
          <w:rFonts w:ascii="Cambria" w:hAnsi="Cambria"/>
          <w:sz w:val="22"/>
        </w:rPr>
        <w:t xml:space="preserve"> (International Transport route „Caspian Sea-Black Sea” (ITR CS-BS)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თურქმენეთი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. </w:t>
      </w:r>
    </w:p>
    <w:p w14:paraId="39C3C4F5" w14:textId="36556BB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i/>
          <w:sz w:val="22"/>
        </w:rPr>
        <w:t>(</w:t>
      </w:r>
      <w:r w:rsidRPr="00E170D1">
        <w:rPr>
          <w:i/>
          <w:sz w:val="22"/>
        </w:rPr>
        <w:t>მათ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შორის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ქვეყნის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ბიზნეს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სექტორის</w:t>
      </w:r>
      <w:r w:rsidRPr="00E170D1">
        <w:rPr>
          <w:rFonts w:ascii="Cambria" w:hAnsi="Cambria"/>
          <w:i/>
          <w:sz w:val="22"/>
        </w:rPr>
        <w:t>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საელჩოების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>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ხელშეწყობით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39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43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ურთიერთგაგების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გააფორმა</w:t>
      </w:r>
      <w:r w:rsidRPr="00E170D1">
        <w:rPr>
          <w:rFonts w:ascii="Cambria" w:hAnsi="Cambria"/>
          <w:sz w:val="22"/>
        </w:rPr>
        <w:t>.</w:t>
      </w:r>
    </w:p>
    <w:p w14:paraId="7FC3DB63" w14:textId="467B5326" w:rsidR="005864BE" w:rsidRPr="00E170D1" w:rsidRDefault="00FD5C9D" w:rsidP="00E170D1">
      <w:pPr>
        <w:tabs>
          <w:tab w:val="left" w:pos="360"/>
        </w:tabs>
        <w:autoSpaceDE w:val="0"/>
        <w:autoSpaceDN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მთავრობა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მნიშვნელოვანი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ნაბიჯები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გადადგა</w:t>
      </w:r>
      <w:r w:rsidR="005864BE" w:rsidRPr="00E170D1">
        <w:rPr>
          <w:rFonts w:ascii="Cambria" w:hAnsi="Cambria"/>
          <w:sz w:val="22"/>
        </w:rPr>
        <w:t xml:space="preserve"> IRENA-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OTIF-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ITU-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WCO-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IMO-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FAO-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ICAO-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კანდიდატურების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ურთიერთმხარდაჭერების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გაცვლის</w:t>
      </w:r>
      <w:r w:rsidR="005864BE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="005864BE" w:rsidRPr="00E170D1">
        <w:rPr>
          <w:rFonts w:ascii="Cambria" w:hAnsi="Cambria"/>
          <w:sz w:val="22"/>
        </w:rPr>
        <w:t>ITU-</w:t>
      </w:r>
      <w:r w:rsidR="005864BE" w:rsidRPr="00E170D1">
        <w:rPr>
          <w:sz w:val="22"/>
        </w:rPr>
        <w:t>სა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სანაცვლოდ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იქნა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მიერ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წარდგენილი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ქალთა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წინააღმდეგ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დისკრიმინაციის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აღმოფხვრის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კომიტეტში</w:t>
      </w:r>
      <w:r w:rsidR="005864BE" w:rsidRPr="00E170D1">
        <w:rPr>
          <w:rFonts w:ascii="Cambria" w:hAnsi="Cambria"/>
          <w:sz w:val="22"/>
        </w:rPr>
        <w:t xml:space="preserve"> (CEDAW).</w:t>
      </w:r>
    </w:p>
    <w:p w14:paraId="668C1BCB" w14:textId="77991226" w:rsidR="005864BE" w:rsidRPr="00E170D1" w:rsidRDefault="005864BE" w:rsidP="00E170D1">
      <w:pPr>
        <w:tabs>
          <w:tab w:val="left" w:pos="935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281331BC" w14:textId="7EDB873A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3 - 4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კომისიამ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მეექვსე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ESCAP-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კავკასიისა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0367BDDC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lastRenderedPageBreak/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20-29 </w:t>
      </w:r>
      <w:r w:rsidRPr="00E170D1">
        <w:rPr>
          <w:bCs/>
          <w:sz w:val="22"/>
        </w:rPr>
        <w:t>ოქტომბერს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გაიმართა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შავი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ზღვის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ეკონომიკური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(BSEC)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კომიტეტის</w:t>
      </w:r>
      <w:r w:rsidRPr="00E170D1">
        <w:rPr>
          <w:rFonts w:ascii="Cambria" w:hAnsi="Cambria" w:cs="Arial"/>
          <w:bCs/>
          <w:sz w:val="22"/>
        </w:rPr>
        <w:t xml:space="preserve"> (CSO) </w:t>
      </w:r>
      <w:r w:rsidRPr="00E170D1">
        <w:rPr>
          <w:bCs/>
          <w:sz w:val="22"/>
        </w:rPr>
        <w:t>სხდომა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რომელზეც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მრჩეველს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სამართლებრივ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საკითხებში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თეიმურაზ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ანთელავას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გაუგრძელდა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თანამდებობაზე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ყოფნის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ვადა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წლით</w:t>
      </w:r>
      <w:r w:rsidRPr="00E170D1">
        <w:rPr>
          <w:rFonts w:ascii="Cambria" w:hAnsi="Cambria" w:cs="Arial"/>
          <w:bCs/>
          <w:sz w:val="22"/>
        </w:rPr>
        <w:t>.</w:t>
      </w:r>
    </w:p>
    <w:p w14:paraId="3DEB5C1E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23-24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კომისიისა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„Strengthening the capacity of ESCAP member States to harmonize standards on weights, dimensions and emissions of road vehicles for facilitation of transport along the Asian Highway network“. </w:t>
      </w:r>
    </w:p>
    <w:p w14:paraId="0939B169" w14:textId="34BA5BBE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- 2030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SDGs7-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გზამკვლევი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="006B4A1B" w:rsidRPr="00E170D1">
        <w:rPr>
          <w:rFonts w:ascii="Cambria" w:hAnsi="Cambria"/>
          <w:sz w:val="22"/>
        </w:rPr>
        <w:t xml:space="preserve">. </w:t>
      </w:r>
    </w:p>
    <w:p w14:paraId="0557B9B4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24-26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ჟენევაში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-40 </w:t>
      </w:r>
      <w:r w:rsidRPr="00E170D1">
        <w:rPr>
          <w:sz w:val="22"/>
        </w:rPr>
        <w:t>სესიის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სეგმენტის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(WIPO)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(WTO)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რობერტო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აზევადოსთან</w:t>
      </w:r>
      <w:r w:rsidRPr="00E170D1">
        <w:rPr>
          <w:rFonts w:ascii="Cambria" w:hAnsi="Cambria"/>
          <w:sz w:val="22"/>
        </w:rPr>
        <w:t xml:space="preserve">. </w:t>
      </w:r>
    </w:p>
    <w:p w14:paraId="56DFE6FA" w14:textId="11912C62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(UN DESA)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22-23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აბრეშუმის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UN DESA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„Belt and Road towards SDGs“.</w:t>
      </w:r>
    </w:p>
    <w:p w14:paraId="72866FB3" w14:textId="264FB2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დიასპორის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</w:p>
    <w:p w14:paraId="2A78202A" w14:textId="198666CA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მიდგომების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="006B4A1B"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გეოგრაფიისა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შესწავლას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საფეხურის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დაბეჭდვა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წიგნები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46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შემსწავლელ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დარჩენილ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გადაეცემათ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. </w:t>
      </w:r>
    </w:p>
    <w:p w14:paraId="5D76A1BB" w14:textId="1260AF9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იყავი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შენი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ახალგაზრდა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ელჩი</w:t>
      </w:r>
      <w:r w:rsidRPr="00E170D1">
        <w:rPr>
          <w:rFonts w:ascii="Cambria" w:hAnsi="Cambria"/>
          <w:b/>
          <w:lang w:val="ka-GE"/>
        </w:rPr>
        <w:t>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მდგრადი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ინსტიტუციური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განსაზღვრული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ქვეყნიდან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საგრანტო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წინასწარ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მიეცათ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შემოქმედებითი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სპორტული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</w:p>
    <w:p w14:paraId="2B275ECC" w14:textId="7777777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ამოცანათა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სტადიების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კერას</w:t>
      </w:r>
      <w:r w:rsidRPr="00E170D1">
        <w:rPr>
          <w:rFonts w:ascii="Cambria" w:hAnsi="Cambria"/>
          <w:lang w:val="ka-GE"/>
        </w:rPr>
        <w:t>.</w:t>
      </w:r>
    </w:p>
    <w:p w14:paraId="7E61BD61" w14:textId="3C98679D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დამადასტურებელი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აქტიურად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ფუნქციონირებს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განმსაზღვრელი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</w:t>
      </w:r>
      <w:r w:rsidR="006B4A1B" w:rsidRPr="00E170D1">
        <w:rPr>
          <w:sz w:val="22"/>
        </w:rPr>
        <w:t>ა</w:t>
      </w:r>
      <w:r w:rsidR="006B4A1B" w:rsidRPr="00E170D1">
        <w:rPr>
          <w:rFonts w:ascii="Cambria" w:hAnsi="Cambria"/>
          <w:sz w:val="22"/>
        </w:rPr>
        <w:t>. ]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166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</w:p>
    <w:p w14:paraId="70816D62" w14:textId="2079072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მთავრობა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განაგრძობდა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კანონიერი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ინტერესების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</w:p>
    <w:p w14:paraId="304E2EA8" w14:textId="5ACB159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საგანგებო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თანამოქალაქეების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სწრაფად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="00BE2C08" w:rsidRPr="00E170D1">
        <w:rPr>
          <w:sz w:val="22"/>
        </w:rPr>
        <w:t>შემუშავდა</w:t>
      </w:r>
      <w:r w:rsidR="00BE2C08" w:rsidRPr="00E170D1">
        <w:rPr>
          <w:rFonts w:ascii="Cambria" w:hAnsi="Cambria"/>
          <w:sz w:val="22"/>
        </w:rPr>
        <w:t xml:space="preserve"> „</w:t>
      </w:r>
      <w:r w:rsidR="00BE2C08" w:rsidRPr="00E170D1">
        <w:rPr>
          <w:sz w:val="22"/>
        </w:rPr>
        <w:t>საზღვარგარეთ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კრიზისულ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სიტუაციებში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მოქმედების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წესი</w:t>
      </w:r>
      <w:r w:rsidR="00BE2C08" w:rsidRPr="00E170D1">
        <w:rPr>
          <w:rFonts w:ascii="Cambria" w:hAnsi="Cambria"/>
          <w:sz w:val="22"/>
        </w:rPr>
        <w:t xml:space="preserve">“, </w:t>
      </w:r>
      <w:r w:rsidR="00BE2C08" w:rsidRPr="00E170D1">
        <w:rPr>
          <w:sz w:val="22"/>
        </w:rPr>
        <w:t>რომელმაც</w:t>
      </w:r>
      <w:r w:rsidR="00BE2C0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D9BA581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>:</w:t>
      </w:r>
    </w:p>
    <w:p w14:paraId="37291C1B" w14:textId="0B244C81" w:rsidR="005864BE" w:rsidRPr="00E170D1" w:rsidRDefault="00BE2C08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>„</w:t>
      </w:r>
      <w:r w:rsidR="005864BE" w:rsidRPr="00E170D1">
        <w:rPr>
          <w:rFonts w:ascii="Sylfaen" w:hAnsi="Sylfaen" w:cs="Sylfaen"/>
        </w:rPr>
        <w:t>საქართველოს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და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ბელარუსის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რესპუბლიკის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შორის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მოქალაქეთა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უვიზო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მიმოსვლის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შესახებ</w:t>
      </w:r>
      <w:r w:rsidR="005864BE" w:rsidRPr="00E170D1">
        <w:rPr>
          <w:rFonts w:ascii="Cambria" w:hAnsi="Cambria"/>
        </w:rPr>
        <w:t xml:space="preserve">“ </w:t>
      </w:r>
      <w:r w:rsidR="005864BE" w:rsidRPr="00E170D1">
        <w:rPr>
          <w:rFonts w:ascii="Sylfaen" w:hAnsi="Sylfaen" w:cs="Sylfaen"/>
        </w:rPr>
        <w:t>შეთანხმება</w:t>
      </w:r>
      <w:r w:rsidR="005864BE" w:rsidRPr="00E170D1">
        <w:rPr>
          <w:rFonts w:ascii="Cambria" w:hAnsi="Cambria"/>
        </w:rPr>
        <w:t xml:space="preserve"> (</w:t>
      </w:r>
      <w:r w:rsidR="005864BE" w:rsidRPr="00E170D1">
        <w:rPr>
          <w:rFonts w:ascii="Sylfaen" w:hAnsi="Sylfaen" w:cs="Sylfaen"/>
        </w:rPr>
        <w:t>ძალაში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თარიღი</w:t>
      </w:r>
      <w:r w:rsidR="005864BE" w:rsidRPr="00E170D1">
        <w:rPr>
          <w:rFonts w:ascii="Cambria" w:hAnsi="Cambria"/>
        </w:rPr>
        <w:t xml:space="preserve">:2019 </w:t>
      </w:r>
      <w:r w:rsidR="005864BE" w:rsidRPr="00E170D1">
        <w:rPr>
          <w:rFonts w:ascii="Sylfaen" w:hAnsi="Sylfaen" w:cs="Sylfaen"/>
        </w:rPr>
        <w:t>წლის</w:t>
      </w:r>
      <w:r w:rsidR="005864BE" w:rsidRPr="00E170D1">
        <w:rPr>
          <w:rFonts w:ascii="Cambria" w:hAnsi="Cambria"/>
        </w:rPr>
        <w:t xml:space="preserve"> 28 </w:t>
      </w:r>
      <w:r w:rsidR="005864BE" w:rsidRPr="00E170D1">
        <w:rPr>
          <w:rFonts w:ascii="Sylfaen" w:hAnsi="Sylfaen" w:cs="Sylfaen"/>
        </w:rPr>
        <w:t>იანვარი</w:t>
      </w:r>
      <w:r w:rsidR="005864BE" w:rsidRPr="00E170D1">
        <w:rPr>
          <w:rFonts w:ascii="Cambria" w:hAnsi="Cambria"/>
        </w:rPr>
        <w:t>).</w:t>
      </w:r>
    </w:p>
    <w:p w14:paraId="6DC407D9" w14:textId="465C5DB4" w:rsidR="00BE2C08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კაბინეტს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ორმხრივად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აღნიშნული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მიმოსვლა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ბიომეტრიული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მოწმობებით</w:t>
      </w:r>
      <w:r w:rsidRPr="00E170D1">
        <w:rPr>
          <w:rFonts w:ascii="Cambria" w:hAnsi="Cambria"/>
        </w:rPr>
        <w:t>.</w:t>
      </w:r>
    </w:p>
    <w:p w14:paraId="7F9E7A72" w14:textId="6F3F0890" w:rsidR="005864BE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ტაილანდის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სამეფოს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ოფიციალური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>).</w:t>
      </w:r>
    </w:p>
    <w:p w14:paraId="27003AF1" w14:textId="77777777" w:rsidR="005864BE" w:rsidRPr="00E170D1" w:rsidRDefault="005864BE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>:</w:t>
      </w:r>
    </w:p>
    <w:p w14:paraId="4EE1F336" w14:textId="7A5C3893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4D3C3948" w14:textId="4DBBDDC0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ორდინალური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733EBA4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საკონსულო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პორტ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ლუისი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გიბრალტარი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კოლომბო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დაკა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ანტანანარივუ</w:t>
      </w:r>
      <w:r w:rsidRPr="00E170D1">
        <w:rPr>
          <w:rFonts w:ascii="Cambria" w:hAnsi="Cambria"/>
          <w:sz w:val="22"/>
        </w:rPr>
        <w:t>.</w:t>
      </w:r>
    </w:p>
    <w:p w14:paraId="7F40DD71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ორმხრივი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მრავალმხრივი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თანამშრომლობის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განვითარებისა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სრულყოფის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ინტენსიური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მუშაობა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გრძელდება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მსოფლიო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მასშტაბით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დადების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სხვადასხვა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სფეროებში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მათ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შორის</w:t>
      </w:r>
      <w:r w:rsidRPr="00E170D1">
        <w:rPr>
          <w:rFonts w:ascii="Cambria" w:hAnsi="Cambria" w:cs="Times New Roman"/>
          <w:iCs/>
          <w:sz w:val="22"/>
        </w:rPr>
        <w:t xml:space="preserve">: </w:t>
      </w:r>
      <w:r w:rsidRPr="00E170D1">
        <w:rPr>
          <w:iCs/>
          <w:sz w:val="22"/>
        </w:rPr>
        <w:t>სავიზო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რეჟიმის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გამარტივება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ეკონომიკა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ტურიზმი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ცირკულარული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მიგრაცია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ფინანსები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სოფლის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მეურნეობა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გარემოს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ჯანდაცვა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კულტურა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განათლება</w:t>
      </w:r>
      <w:r w:rsidRPr="00E170D1">
        <w:rPr>
          <w:rFonts w:ascii="Cambria" w:hAnsi="Cambria" w:cs="Times New Roman"/>
          <w:iCs/>
          <w:sz w:val="22"/>
        </w:rPr>
        <w:t>.</w:t>
      </w:r>
    </w:p>
    <w:p w14:paraId="4CABFC32" w14:textId="094B12D5" w:rsidR="00A657A4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საერთო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ჯამში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საანგარიშო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პერიოდში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დაიდო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ან</w:t>
      </w:r>
      <w:r w:rsidRPr="00E170D1">
        <w:rPr>
          <w:rFonts w:ascii="Cambria" w:hAnsi="Cambria" w:cs="Times New Roman"/>
          <w:iCs/>
          <w:sz w:val="22"/>
        </w:rPr>
        <w:t>/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ძალაში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შევიდა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rFonts w:ascii="Cambria" w:hAnsi="Cambria" w:cs="Times New Roman"/>
          <w:b/>
          <w:iCs/>
          <w:sz w:val="22"/>
        </w:rPr>
        <w:t xml:space="preserve">51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ხელშეკრულება</w:t>
      </w:r>
      <w:r w:rsidRPr="00E170D1">
        <w:rPr>
          <w:rFonts w:ascii="Cambria" w:hAnsi="Cambria" w:cs="Times New Roman"/>
          <w:b/>
          <w:iCs/>
          <w:sz w:val="22"/>
        </w:rPr>
        <w:t xml:space="preserve">, </w:t>
      </w:r>
      <w:r w:rsidRPr="00E170D1">
        <w:rPr>
          <w:iCs/>
          <w:sz w:val="22"/>
        </w:rPr>
        <w:t>რომელმაც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მოიცვა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ევროპის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აზია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ოკეანეთის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აფრიკის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ლათინური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ამერიკისა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კარიბის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ზღვის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აუზის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რეგიონები</w:t>
      </w:r>
      <w:r w:rsidR="00186F79" w:rsidRPr="00E170D1">
        <w:rPr>
          <w:rFonts w:ascii="Cambria" w:hAnsi="Cambria" w:cs="Times New Roman"/>
          <w:iCs/>
          <w:sz w:val="22"/>
        </w:rPr>
        <w:t>.</w:t>
      </w:r>
    </w:p>
    <w:p w14:paraId="455806DF" w14:textId="3C9BE88D" w:rsidR="009C1BB7" w:rsidRPr="0072048D" w:rsidRDefault="00896D39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" w:name="_Toc8905768"/>
      <w:r w:rsidRPr="0072048D">
        <w:rPr>
          <w:rFonts w:ascii="Cambria" w:hAnsi="Cambria"/>
          <w:b/>
          <w:color w:val="auto"/>
        </w:rPr>
        <w:t>1</w:t>
      </w:r>
      <w:r w:rsidR="009C1BB7" w:rsidRPr="0072048D">
        <w:rPr>
          <w:rFonts w:ascii="Cambria" w:hAnsi="Cambria"/>
          <w:b/>
          <w:color w:val="auto"/>
        </w:rPr>
        <w:t xml:space="preserve">.2. </w:t>
      </w:r>
      <w:r w:rsidR="009C1BB7" w:rsidRPr="0072048D">
        <w:rPr>
          <w:b/>
          <w:color w:val="auto"/>
        </w:rPr>
        <w:t>ქვეყნის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თავდაცვისუნარიანობის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გაძლიერება</w:t>
      </w:r>
      <w:bookmarkEnd w:id="9"/>
    </w:p>
    <w:p w14:paraId="5D0C7B6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სინქრონიზებული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</w:p>
    <w:p w14:paraId="3ACF80F9" w14:textId="4B268EF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ეროვნული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სტრატეგია</w:t>
      </w:r>
      <w:r w:rsidRPr="00E170D1">
        <w:rPr>
          <w:rFonts w:ascii="Cambria" w:hAnsi="Cambria"/>
          <w:b/>
          <w:sz w:val="22"/>
        </w:rPr>
        <w:t xml:space="preserve"> 2020-2030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შეკავება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</w:t>
      </w:r>
      <w:r w:rsidRPr="00E170D1">
        <w:rPr>
          <w:rFonts w:ascii="Cambria" w:hAnsi="Cambria"/>
          <w:sz w:val="22"/>
          <w:lang w:val="en-US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</w:t>
      </w:r>
      <w:r w:rsidRPr="00E170D1">
        <w:rPr>
          <w:rFonts w:ascii="Cambria" w:hAnsi="Cambria"/>
          <w:sz w:val="22"/>
        </w:rPr>
        <w:t>.</w:t>
      </w:r>
    </w:p>
    <w:p w14:paraId="4DF02C29" w14:textId="1EB80F1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კომპონენტებს</w:t>
      </w:r>
      <w:r w:rsidRPr="00E170D1">
        <w:rPr>
          <w:rFonts w:ascii="Cambria" w:hAnsi="Cambria"/>
          <w:sz w:val="22"/>
        </w:rPr>
        <w:t xml:space="preserve">. </w:t>
      </w:r>
    </w:p>
    <w:p w14:paraId="11DAF12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სწავლებები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0EF447B" w14:textId="43ED616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გასაღრმავებლად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ატარებს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სწავლებებს</w:t>
      </w:r>
      <w:r w:rsidRPr="00E170D1">
        <w:rPr>
          <w:rFonts w:ascii="Cambria" w:hAnsi="Cambria"/>
          <w:lang w:val="ka-GE"/>
        </w:rPr>
        <w:t xml:space="preserve">. </w:t>
      </w:r>
    </w:p>
    <w:p w14:paraId="5F3A30D5" w14:textId="7D9E23CD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1-11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ბრიგადის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სენაკი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„Agile Spirit 2018”.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9 </w:t>
      </w:r>
      <w:r w:rsidRPr="00E170D1">
        <w:rPr>
          <w:rFonts w:ascii="Sylfaen" w:hAnsi="Sylfaen" w:cs="Sylfaen"/>
          <w:lang w:val="ka-GE"/>
        </w:rPr>
        <w:t>პარტნიორმა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„Agile Spirit 2018”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მიზიდვის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/>
          <w:lang w:val="ka-GE"/>
        </w:rPr>
        <w:t xml:space="preserve"> (CPX)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თავსებადობის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გაღმავება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რეალურ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სწავლებაში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კონტიგენტმა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შეტევითი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თავდაცვითი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ისინი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შეიარაღებას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ტაქტიკასა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საბრძოლო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უნარ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ჩვევებს</w:t>
      </w:r>
      <w:r w:rsidRPr="00E170D1">
        <w:rPr>
          <w:rFonts w:ascii="Cambria" w:hAnsi="Cambria"/>
          <w:lang w:val="ka-GE"/>
        </w:rPr>
        <w:t>.</w:t>
      </w:r>
    </w:p>
    <w:p w14:paraId="336A2791" w14:textId="3E11BBE1" w:rsidR="009C1BB7" w:rsidRPr="00E170D1" w:rsidRDefault="009C1BB7" w:rsidP="00E170D1">
      <w:pPr>
        <w:spacing w:after="240" w:line="276" w:lineRule="auto"/>
        <w:ind w:left="0" w:right="2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10-15 </w:t>
      </w:r>
      <w:r w:rsidRPr="00E170D1">
        <w:rPr>
          <w:rFonts w:eastAsiaTheme="minorHAnsi"/>
          <w:color w:val="auto"/>
          <w:sz w:val="22"/>
          <w:lang w:eastAsia="en-US"/>
        </w:rPr>
        <w:t>დეკემბერს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>„</w:t>
      </w:r>
      <w:r w:rsidRPr="00E170D1">
        <w:rPr>
          <w:rFonts w:eastAsiaTheme="minorHAnsi"/>
          <w:b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2018“.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ძირითად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წარმოადგენდა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ტოტალური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განხორციელებისას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შტაბსა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კოორდინაციის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გაღრმავება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როგორც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ისე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; </w:t>
      </w:r>
      <w:r w:rsidRPr="00E170D1">
        <w:rPr>
          <w:rFonts w:eastAsiaTheme="minorHAnsi"/>
          <w:color w:val="auto"/>
          <w:sz w:val="22"/>
          <w:lang w:eastAsia="en-US"/>
        </w:rPr>
        <w:t>მართვის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მოქმედებების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დახვეწა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ეროვნულ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დონემდე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განახლებული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კონსტიტუციის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შესვლის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ეროვნული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უშიშროების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ნაცვლად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მოხდა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ფორმირება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დასასრულს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განხილვა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ანალიზი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გამოვლენილი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ხარვეზები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შესანარჩუნებელი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საკითხები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გათვალისწინებული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მომავალი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დაგეგმვისა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აღსრულების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2018“ </w:t>
      </w:r>
      <w:r w:rsidRPr="00E170D1">
        <w:rPr>
          <w:rFonts w:eastAsiaTheme="minorHAnsi"/>
          <w:color w:val="auto"/>
          <w:sz w:val="22"/>
          <w:lang w:eastAsia="en-US"/>
        </w:rPr>
        <w:t>კომპიუტერული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სიმულაციური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სისტემების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ნატო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წვრთნებისა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ერთობლივ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(JTEC),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ადმინისტრაციასა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სენაკში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II </w:t>
      </w:r>
      <w:r w:rsidRPr="00E170D1">
        <w:rPr>
          <w:rFonts w:eastAsiaTheme="minorHAnsi"/>
          <w:color w:val="auto"/>
          <w:sz w:val="22"/>
          <w:lang w:eastAsia="en-US"/>
        </w:rPr>
        <w:t>ქვეითი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ბრიგადის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08F2E21B" w14:textId="28D2D62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18-29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“</w:t>
      </w:r>
      <w:r w:rsidRPr="00E170D1">
        <w:rPr>
          <w:sz w:val="22"/>
        </w:rPr>
        <w:t>წვრთნისა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” (JTEC)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სწავლება</w:t>
      </w:r>
      <w:r w:rsidRPr="00E170D1">
        <w:rPr>
          <w:rFonts w:ascii="Cambria" w:hAnsi="Cambria"/>
          <w:b/>
          <w:sz w:val="22"/>
        </w:rPr>
        <w:t xml:space="preserve"> 2019“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343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2019”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„Non Article 5“ </w:t>
      </w:r>
      <w:r w:rsidRPr="00E170D1">
        <w:rPr>
          <w:sz w:val="22"/>
        </w:rPr>
        <w:t>კრიზისებზე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ყოვლისმომცველ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გაღრმავებას</w:t>
      </w:r>
      <w:r w:rsidRPr="00E170D1">
        <w:rPr>
          <w:rFonts w:ascii="Cambria" w:hAnsi="Cambria"/>
          <w:sz w:val="22"/>
        </w:rPr>
        <w:t>.</w:t>
      </w:r>
    </w:p>
    <w:p w14:paraId="60D865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საკანონმდებლო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განახლება</w:t>
      </w:r>
    </w:p>
    <w:p w14:paraId="68B78C3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კონსტიტუციის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</w:t>
      </w:r>
      <w:r w:rsidRPr="00E170D1">
        <w:rPr>
          <w:rFonts w:ascii="Cambria" w:hAnsi="Cambria"/>
          <w:sz w:val="22"/>
        </w:rPr>
        <w:t xml:space="preserve">. </w:t>
      </w:r>
    </w:p>
    <w:p w14:paraId="454D87B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ამომწურავად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დაიხვეწა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საჭიროებდა</w:t>
      </w:r>
      <w:r w:rsidRPr="00E170D1">
        <w:rPr>
          <w:rFonts w:ascii="Cambria" w:hAnsi="Cambria"/>
          <w:sz w:val="22"/>
        </w:rPr>
        <w:t xml:space="preserve">. </w:t>
      </w:r>
    </w:p>
    <w:p w14:paraId="458DFF6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პარტინიორებთან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ვეტერანების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უშიშროების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>.</w:t>
      </w:r>
    </w:p>
    <w:p w14:paraId="3F37459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ტოტალური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−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მიმართულება</w:t>
      </w:r>
    </w:p>
    <w:p w14:paraId="4674E91A" w14:textId="4DC981E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ავიაციის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ჯავშანსაწინააღმდეგო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არტილერიის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კიბერუსაფრთხოებისა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>.</w:t>
      </w:r>
    </w:p>
    <w:p w14:paraId="63320EE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სამანევრო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12722E14" w14:textId="0F0C2E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(GDRP)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 43-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დაგროვილი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GDRP-T-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ქვეით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მოაწყვეს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თავდასხმითი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მოწინააღმდეგის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დაიკავა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არმიის</w:t>
      </w:r>
      <w:r w:rsidRPr="00E170D1">
        <w:rPr>
          <w:rFonts w:ascii="Cambria" w:hAnsi="Cambria"/>
          <w:sz w:val="22"/>
        </w:rPr>
        <w:t xml:space="preserve"> “COBRA”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გაუწიეს</w:t>
      </w:r>
      <w:r w:rsidRPr="00E170D1">
        <w:rPr>
          <w:rFonts w:ascii="Cambria" w:hAnsi="Cambria"/>
          <w:sz w:val="22"/>
        </w:rPr>
        <w:t>.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>.</w:t>
      </w:r>
    </w:p>
    <w:p w14:paraId="5CEDDDD1" w14:textId="57B3023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მიახლოებულ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ვაზიანისა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ნორიოს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რაიონებში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კვირის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(CTC)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დივიზიის</w:t>
      </w:r>
      <w:r w:rsidRPr="00E170D1">
        <w:rPr>
          <w:rFonts w:ascii="Cambria" w:hAnsi="Cambria"/>
          <w:sz w:val="22"/>
        </w:rPr>
        <w:t xml:space="preserve">, I </w:t>
      </w:r>
      <w:r w:rsidRPr="00E170D1">
        <w:rPr>
          <w:sz w:val="22"/>
        </w:rPr>
        <w:t>ჯავშანსატანკო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ყორანი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ინსტრუქტორები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შესანარჩუნებელი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შიდამოსამზადებელი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(Homestation Training Plan)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>.</w:t>
      </w:r>
    </w:p>
    <w:p w14:paraId="7FD0C5D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GDRP-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>.</w:t>
      </w:r>
    </w:p>
    <w:p w14:paraId="5377FB0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ამოცანით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3CE5F56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გამაძლიერებელ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წუთებიდან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თავდაჯერებულად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მტკიცედ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ლეტალურად</w:t>
      </w:r>
      <w:r w:rsidRPr="00E170D1">
        <w:rPr>
          <w:rFonts w:ascii="Cambria" w:hAnsi="Cambria"/>
          <w:sz w:val="22"/>
        </w:rPr>
        <w:t>.</w:t>
      </w:r>
    </w:p>
    <w:p w14:paraId="72F011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2019-2021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69BEF7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სარდლობებში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ლიდერებს</w:t>
      </w:r>
      <w:r w:rsidRPr="00E170D1">
        <w:rPr>
          <w:rFonts w:ascii="Cambria" w:hAnsi="Cambria"/>
          <w:sz w:val="22"/>
        </w:rPr>
        <w:t>.</w:t>
      </w:r>
    </w:p>
    <w:p w14:paraId="6641869F" w14:textId="056E4D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კადეტთა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>.</w:t>
      </w:r>
    </w:p>
    <w:p w14:paraId="10D4C2F6" w14:textId="039D569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წესდებებისა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ევალებათ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. </w:t>
      </w:r>
    </w:p>
    <w:p w14:paraId="5E59633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. </w:t>
      </w:r>
    </w:p>
    <w:p w14:paraId="7DBCD70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რეზერვისა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სავალდებულო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სამსახურის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</w:p>
    <w:p w14:paraId="5093045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კვირიანი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სრულყოფილი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(BCT) </w:t>
      </w:r>
      <w:r w:rsidRPr="00E170D1">
        <w:rPr>
          <w:sz w:val="22"/>
        </w:rPr>
        <w:t>საკონტრაქტო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საცეცხლე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სამწყობრო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განავითარეს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სადისციპლინო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საყარაულო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გაწვევის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უქმე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დასვენების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გააჩნიათ</w:t>
      </w:r>
      <w:r w:rsidRPr="00E170D1">
        <w:rPr>
          <w:rFonts w:ascii="Cambria" w:hAnsi="Cambria"/>
          <w:sz w:val="22"/>
        </w:rPr>
        <w:t>.</w:t>
      </w:r>
    </w:p>
    <w:p w14:paraId="0C3362D3" w14:textId="389C223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  <w:shd w:val="clear" w:color="auto" w:fill="FFFFFF"/>
        </w:rPr>
        <w:t>აქტიური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პროგრამა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სამინისტრომ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1 </w:t>
      </w:r>
      <w:r w:rsidRPr="00E170D1">
        <w:rPr>
          <w:sz w:val="22"/>
          <w:shd w:val="clear" w:color="auto" w:fill="FFFFFF"/>
        </w:rPr>
        <w:t>ოქტომბერს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დაიწყო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დღეის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-7 </w:t>
      </w:r>
      <w:r w:rsidRPr="00E170D1">
        <w:rPr>
          <w:sz w:val="22"/>
          <w:shd w:val="clear" w:color="auto" w:fill="FFFFFF"/>
        </w:rPr>
        <w:t>ეტაპი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რომელშიც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302 </w:t>
      </w:r>
      <w:r w:rsidRPr="00E170D1">
        <w:rPr>
          <w:sz w:val="22"/>
          <w:shd w:val="clear" w:color="auto" w:fill="FFFFFF"/>
        </w:rPr>
        <w:t>მონაწილეს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ხუთწლიანი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გაუფორმდა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პაკეტის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შესაბამისად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ტერიტორიული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პროგრამაში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შემთხვევაში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უნარჩუნდება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lastRenderedPageBreak/>
        <w:t>პერიოდი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სტაჟში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ეთვლება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რეზერვში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მოქალაქეებს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5 </w:t>
      </w:r>
      <w:r w:rsidRPr="00E170D1">
        <w:rPr>
          <w:sz w:val="22"/>
          <w:shd w:val="clear" w:color="auto" w:fill="FFFFFF"/>
        </w:rPr>
        <w:t>წლიანი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უფორმდებათ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ყოველთვიურად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წოდებრივი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სარგოს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20%-</w:t>
      </w:r>
      <w:r w:rsidRPr="00E170D1">
        <w:rPr>
          <w:sz w:val="22"/>
          <w:shd w:val="clear" w:color="auto" w:fill="FFFFFF"/>
        </w:rPr>
        <w:t>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სარეზერვო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გავლის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რეზერვისტები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სრულ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ოდენობას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იღებენ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რიგითი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ასაღები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2760 </w:t>
      </w:r>
      <w:r w:rsidRPr="00E170D1">
        <w:rPr>
          <w:sz w:val="22"/>
          <w:shd w:val="clear" w:color="auto" w:fill="FFFFFF"/>
        </w:rPr>
        <w:t>ლარია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საბრძოლო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მომზადება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45 </w:t>
      </w:r>
      <w:r w:rsidRPr="00E170D1">
        <w:rPr>
          <w:sz w:val="22"/>
          <w:shd w:val="clear" w:color="auto" w:fill="FFFFFF"/>
        </w:rPr>
        <w:t>დღეზეა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გათვლილი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რომელიც</w:t>
      </w:r>
      <w:r w:rsidRPr="00E170D1">
        <w:rPr>
          <w:rFonts w:ascii="Cambria" w:hAnsi="Cambria"/>
          <w:sz w:val="22"/>
          <w:shd w:val="clear" w:color="auto" w:fill="FFFFFF"/>
        </w:rPr>
        <w:t xml:space="preserve"> 12 </w:t>
      </w:r>
      <w:r w:rsidRPr="00E170D1">
        <w:rPr>
          <w:sz w:val="22"/>
          <w:shd w:val="clear" w:color="auto" w:fill="FFFFFF"/>
        </w:rPr>
        <w:t>თვეზე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ნაწილდება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31FDA92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5BA72386" w14:textId="1E932E5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მყისიერად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საცხოვრებელ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მისამართსა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</w:t>
      </w:r>
      <w:r w:rsidRPr="00E170D1">
        <w:rPr>
          <w:rFonts w:ascii="Cambria" w:hAnsi="Cambria"/>
          <w:sz w:val="22"/>
        </w:rPr>
        <w:t>.</w:t>
      </w:r>
    </w:p>
    <w:p w14:paraId="554E050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ივნისიდან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>.</w:t>
      </w:r>
    </w:p>
    <w:p w14:paraId="3FABE42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საჰაერო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ავიაცია</w:t>
      </w:r>
    </w:p>
    <w:p w14:paraId="405BFCB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ინტერფეისის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B0176C1" w14:textId="7488EE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საფრენოსნო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შემადგენლობასთან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უნარჩვევების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ვარჯიშები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680348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ჯავშანსაწინააღმდეგო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60FAB04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წარმოებული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>-314“.</w:t>
      </w:r>
    </w:p>
    <w:p w14:paraId="59B44E71" w14:textId="2746650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შეჯავშნული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„МTЛБ“-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სახანძრო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მაისში</w:t>
      </w:r>
      <w:r w:rsidRPr="00E170D1">
        <w:rPr>
          <w:rFonts w:ascii="Cambria" w:hAnsi="Cambria"/>
          <w:sz w:val="22"/>
        </w:rPr>
        <w:t>.</w:t>
      </w:r>
    </w:p>
    <w:p w14:paraId="0D85348F" w14:textId="529E1BD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(Javelin)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. </w:t>
      </w:r>
    </w:p>
    <w:p w14:paraId="4918101F" w14:textId="169E518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ლოგისტიკური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ინფრასტრუქტურა</w:t>
      </w:r>
    </w:p>
    <w:p w14:paraId="3B2F5791" w14:textId="3749598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უპირველეს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</w:p>
    <w:p w14:paraId="6EDA97EE" w14:textId="0C7494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ვაზიანში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IV </w:t>
      </w:r>
      <w:r w:rsidRPr="00E170D1">
        <w:rPr>
          <w:sz w:val="22"/>
          <w:shd w:val="clear" w:color="auto" w:fill="FFFFFF"/>
        </w:rPr>
        <w:t>მექანიზებულ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ბრიგადაში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„</w:t>
      </w:r>
      <w:r w:rsidRPr="00E170D1">
        <w:rPr>
          <w:b/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სტანდარტების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ჩატარდა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შეიარაღებულ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ძალებში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თანამედროვე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სტანდარტებისა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გაცნობას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ითვალისწინებდა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</w:t>
      </w:r>
      <w:r w:rsidRPr="00E170D1">
        <w:rPr>
          <w:sz w:val="22"/>
        </w:rPr>
        <w:t>ურსს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ქვედანაყოფიდან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ლოგისტიკოსტთა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ესწრებოდა</w:t>
      </w:r>
      <w:r w:rsidRPr="00E170D1">
        <w:rPr>
          <w:rFonts w:ascii="Cambria" w:hAnsi="Cambria" w:cs="Helvetica"/>
          <w:sz w:val="22"/>
        </w:rPr>
        <w:t>.</w:t>
      </w:r>
    </w:p>
    <w:p w14:paraId="480669B2" w14:textId="744951C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დებულებაში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 w:cs="Verdan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კონსტრუქციული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ჯავშანტექნიკის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სპეცტექნიკის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საავტომობილო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მოდერნიზაცია</w:t>
      </w:r>
      <w:r w:rsidRPr="00E170D1">
        <w:rPr>
          <w:rFonts w:ascii="Cambria" w:hAnsi="Cambria" w:cs="Verdana"/>
          <w:sz w:val="22"/>
        </w:rPr>
        <w:t xml:space="preserve">. </w:t>
      </w:r>
    </w:p>
    <w:p w14:paraId="76A81D20" w14:textId="00E0D09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,,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კონცეფცია</w:t>
      </w:r>
      <w:r w:rsidRPr="00E170D1">
        <w:rPr>
          <w:rFonts w:ascii="Cambria" w:hAnsi="Cambria"/>
          <w:b/>
          <w:sz w:val="22"/>
        </w:rPr>
        <w:t>“ (RSOM)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შეიარაღებული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ქვედანაყოფების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ინსტრუქცია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ხაზგასასმელია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განთავსებისა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(RSM)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.</w:t>
      </w:r>
    </w:p>
    <w:p w14:paraId="7F35BA72" w14:textId="2761D9C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შამქორი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="Sylfaen"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ერთხელ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გამოიცდება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(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ავტონომიურ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მსგავსი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(„</w:t>
      </w:r>
      <w:r w:rsidRPr="00E170D1">
        <w:rPr>
          <w:rFonts w:ascii="Sylfaen" w:hAnsi="Sylfaen" w:cs="Sylfaen"/>
          <w:sz w:val="22"/>
          <w:szCs w:val="22"/>
          <w:lang w:val="ka-GE"/>
        </w:rPr>
        <w:t>აღალი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2019“) 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სარდლობაშიც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ფაზაში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განახორციელებენ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3DDC4848" w14:textId="178E4CAB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Sylfaen"/>
          <w:bCs/>
          <w:iCs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უმცროს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ოფიცერთა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სამხედრო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სპეციალისტთა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უახლოეს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მომავალში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საკითხების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შესწავლის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რომელსაც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ამერიკელი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</w:p>
    <w:p w14:paraId="5E997882" w14:textId="42783131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ეტაპზე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ცენტრის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ჩამოყალიბება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რომელიც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დიდი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წინგადადგმული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ნაბიჯი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იქნება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ჯარების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სისტემის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დახვეწის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მხრივ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შესაძლებელს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გახდის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რესურსების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ეფექტიან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მენეჯმენტს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>.</w:t>
      </w:r>
      <w:r w:rsidR="00B62786"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</w:p>
    <w:p w14:paraId="6018C49C" w14:textId="2F0FAFEF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თავდაცვის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მორიგე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ავტოპარკის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წლიურმა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დანაზოგმა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222 429 </w:t>
      </w:r>
      <w:r w:rsidRPr="00E170D1">
        <w:rPr>
          <w:rFonts w:ascii="Sylfaen" w:hAnsi="Sylfaen" w:cs="Sylfaen"/>
          <w:sz w:val="22"/>
          <w:szCs w:val="22"/>
          <w:lang w:val="ka-GE"/>
        </w:rPr>
        <w:t>ლარი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ხელშეკრულებების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რემონტი</w:t>
      </w:r>
      <w:r w:rsidRPr="00E170D1">
        <w:rPr>
          <w:rFonts w:ascii="Cambria" w:hAnsi="Cambria" w:cs="Verdana"/>
          <w:sz w:val="22"/>
          <w:szCs w:val="22"/>
          <w:lang w:val="ka-GE"/>
        </w:rPr>
        <w:t>.</w:t>
      </w:r>
    </w:p>
    <w:p w14:paraId="54E25185" w14:textId="77777777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ეუთო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დემილიტარიზაციის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კასეტური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საავიაციო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ბომბების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საარტილერიო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გასროლებისა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ჭურვების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ვადაგასული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უტილიზაცია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>).</w:t>
      </w:r>
    </w:p>
    <w:p w14:paraId="0220C38E" w14:textId="07DD3AD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გადაიარაღება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ნატო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შაშხანებით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(„M</w:t>
      </w:r>
      <w:r w:rsidRPr="00E170D1">
        <w:rPr>
          <w:rFonts w:ascii="Cambria" w:hAnsi="Cambria"/>
          <w:sz w:val="22"/>
          <w:szCs w:val="22"/>
          <w:lang w:val="ka-GE"/>
        </w:rPr>
        <w:t>-4“).</w:t>
      </w:r>
    </w:p>
    <w:p w14:paraId="5ABE1CF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კოდიფიცირება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შეუწობს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სპეციფიკაციის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ბიბლიოთეკის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პროცესს</w:t>
      </w:r>
      <w:r w:rsidRPr="00E170D1">
        <w:rPr>
          <w:rFonts w:ascii="Cambria" w:hAnsi="Cambria"/>
          <w:sz w:val="22"/>
        </w:rPr>
        <w:t xml:space="preserve">. </w:t>
      </w:r>
    </w:p>
    <w:p w14:paraId="52FC1702" w14:textId="6DAB5B78" w:rsidR="001628E5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გამოსარჩევია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>:</w:t>
      </w:r>
    </w:p>
    <w:p w14:paraId="150CAC1D" w14:textId="5BF1E39D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360"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სამუშაოები</w:t>
      </w:r>
      <w:r w:rsidRPr="00E170D1">
        <w:rPr>
          <w:rFonts w:ascii="Cambria" w:hAnsi="Cambria"/>
        </w:rPr>
        <w:t xml:space="preserve"> GDRP-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სამხედრო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ბაზაზე</w:t>
      </w:r>
      <w:r w:rsidRPr="00E170D1">
        <w:rPr>
          <w:rFonts w:ascii="Cambria" w:hAnsi="Cambria"/>
        </w:rPr>
        <w:t xml:space="preserve">; </w:t>
      </w:r>
    </w:p>
    <w:p w14:paraId="223381CB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საყოფაცხოვრებო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2D07177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>NATO-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</w:rPr>
        <w:t xml:space="preserve"> (JTEC)</w:t>
      </w:r>
      <w:r w:rsidRPr="00E170D1">
        <w:rPr>
          <w:rFonts w:ascii="Cambria" w:hAnsi="Cambria"/>
          <w:lang w:val="ka-GE"/>
        </w:rPr>
        <w:t>;</w:t>
      </w:r>
    </w:p>
    <w:p w14:paraId="041D394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აშენდა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მოწესრიგდა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ყაზარმები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დაქვემდებარებაში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სხვადსახვა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ნაგებობები</w:t>
      </w:r>
      <w:r w:rsidRPr="00E170D1">
        <w:rPr>
          <w:rFonts w:ascii="Cambria" w:hAnsi="Cambria"/>
          <w:lang w:val="ka-GE"/>
        </w:rPr>
        <w:t xml:space="preserve">. </w:t>
      </w:r>
    </w:p>
    <w:p w14:paraId="702C3AD4" w14:textId="2FCA075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20,168,000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1AD5628D" w14:textId="638CC49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NATO-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(JTEC)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ყაზარმების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15,500,000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9111E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საინჟინრო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1968BEFC" w14:textId="2E896F5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გამნაღმველთა</w:t>
      </w:r>
      <w:r w:rsidRPr="00E170D1">
        <w:rPr>
          <w:rFonts w:ascii="Cambria" w:hAnsi="Cambria"/>
          <w:sz w:val="22"/>
        </w:rPr>
        <w:t xml:space="preserve"> (EOD-Explosive Ordinance Disposal)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ასეულები</w:t>
      </w:r>
      <w:r w:rsidRPr="00E170D1">
        <w:rPr>
          <w:rFonts w:ascii="Cambria" w:hAnsi="Cambria"/>
          <w:sz w:val="22"/>
        </w:rPr>
        <w:t xml:space="preserve">. </w:t>
      </w:r>
    </w:p>
    <w:p w14:paraId="05A3E8E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ჩამოსცილდა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ჯლუსის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შესრულებაზე</w:t>
      </w:r>
      <w:r w:rsidRPr="00E170D1">
        <w:rPr>
          <w:rFonts w:ascii="Cambria" w:hAnsi="Cambria"/>
          <w:sz w:val="22"/>
        </w:rPr>
        <w:t xml:space="preserve">. </w:t>
      </w:r>
    </w:p>
    <w:p w14:paraId="3233523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</w:t>
      </w:r>
    </w:p>
    <w:p w14:paraId="75E66DEF" w14:textId="1771102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რეორგანიზაცია</w:t>
      </w:r>
      <w:r w:rsidRPr="00E170D1">
        <w:rPr>
          <w:rFonts w:ascii="Cambria" w:hAnsi="Cambria"/>
          <w:sz w:val="22"/>
        </w:rPr>
        <w:t xml:space="preserve">. </w:t>
      </w:r>
      <w:r w:rsidR="001628E5"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ერთნაირი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დანიშნულების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რეინჯერთა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საშტაბო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აღმოუჩენენ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>.</w:t>
      </w:r>
    </w:p>
    <w:p w14:paraId="3B12644C" w14:textId="6FF1ECD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დეცენტრალიზირებული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>.</w:t>
      </w:r>
    </w:p>
    <w:p w14:paraId="1D025D2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4-8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326E56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ეხებოდა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სწავლებებს</w:t>
      </w:r>
      <w:r w:rsidRPr="00E170D1">
        <w:rPr>
          <w:rFonts w:ascii="Cambria" w:hAnsi="Cambria"/>
          <w:sz w:val="22"/>
        </w:rPr>
        <w:t>.</w:t>
      </w:r>
    </w:p>
    <w:p w14:paraId="70C2734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ჭედიას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.</w:t>
      </w:r>
    </w:p>
    <w:p w14:paraId="7C57B9BB" w14:textId="49233D0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ლიეტუველსა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ლატვიელ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77C0689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დაზვერვის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2B7928FF" w14:textId="0E22F65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სადაზვერვო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მაღალტექნოლოგიური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მახვილდება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გადამზადებაზე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J-2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გეოსივრცითი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7ABD7422" w14:textId="47D0F64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გამახვილდა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შესაწავლილ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: 1)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ძ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2)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სდდ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>.</w:t>
      </w:r>
    </w:p>
    <w:p w14:paraId="65E8D0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ფრენებს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>.</w:t>
      </w:r>
    </w:p>
    <w:p w14:paraId="74CE208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</w:p>
    <w:p w14:paraId="359ED9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შემოუერთდა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შერეული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რგოლი</w:t>
      </w:r>
      <w:r w:rsidRPr="00E170D1">
        <w:rPr>
          <w:rFonts w:ascii="Cambria" w:hAnsi="Cambria" w:cs="Verdana"/>
          <w:sz w:val="22"/>
        </w:rPr>
        <w:t>.</w:t>
      </w:r>
    </w:p>
    <w:p w14:paraId="7533EEAC" w14:textId="3691775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კავშირგაბმულობა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კომპიუტერული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</w:t>
      </w:r>
      <w:r w:rsidRPr="00E170D1">
        <w:rPr>
          <w:rFonts w:ascii="Cambria" w:hAnsi="Cambria"/>
          <w:b/>
          <w:sz w:val="22"/>
        </w:rPr>
        <w:t xml:space="preserve"> (C4I)</w:t>
      </w:r>
    </w:p>
    <w:p w14:paraId="24CD03C3" w14:textId="70EC59A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>, WOLF-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რკმ</w:t>
      </w:r>
      <w:r w:rsidRPr="00E170D1">
        <w:rPr>
          <w:rFonts w:ascii="Cambria" w:hAnsi="Cambria"/>
          <w:sz w:val="22"/>
        </w:rPr>
        <w:t>-113“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კომპანია</w:t>
      </w:r>
      <w:r w:rsidRPr="00E170D1">
        <w:rPr>
          <w:rFonts w:ascii="Cambria" w:hAnsi="Cambria"/>
          <w:sz w:val="22"/>
          <w:shd w:val="clear" w:color="auto" w:fill="FFFFFF"/>
        </w:rPr>
        <w:t xml:space="preserve"> ”INTERACTIVE GROUP”-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ტესტირება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 </w:t>
      </w:r>
    </w:p>
    <w:p w14:paraId="336F7F3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„NATO RESTRICTED”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11664A8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(SNGP Core Team) </w:t>
      </w:r>
      <w:r w:rsidRPr="00E170D1">
        <w:rPr>
          <w:sz w:val="22"/>
        </w:rPr>
        <w:t>ექსპერტებთან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 w:cs="Sylfaen_PDF_Subset"/>
          <w:sz w:val="22"/>
        </w:rPr>
        <w:t xml:space="preserve">/ </w:t>
      </w:r>
      <w:r w:rsidRPr="00E170D1">
        <w:rPr>
          <w:sz w:val="22"/>
        </w:rPr>
        <w:t>გაუმჯობესებისა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ფაზების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Sylfaen_PDF_Subset"/>
          <w:sz w:val="22"/>
        </w:rPr>
        <w:t>.</w:t>
      </w:r>
    </w:p>
    <w:p w14:paraId="58D733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კიბერუსაფრთხოება</w:t>
      </w:r>
    </w:p>
    <w:p w14:paraId="52E0A0C0" w14:textId="1F1E0FC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კიბერმოქმედებას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უძღოდა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(SIEM)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</w:t>
      </w:r>
      <w:r w:rsidR="001628E5" w:rsidRPr="00E170D1">
        <w:rPr>
          <w:sz w:val="22"/>
        </w:rPr>
        <w:t>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სავარჯიშო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კიბერსავარჯიშო</w:t>
      </w:r>
      <w:r w:rsidRPr="00E170D1">
        <w:rPr>
          <w:rFonts w:ascii="Cambria" w:hAnsi="Cambria"/>
          <w:sz w:val="22"/>
        </w:rPr>
        <w:t xml:space="preserve"> ,,Cyber Range” (CRX)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ახდენს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კიბერშეტევებისა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მოდელირებას</w:t>
      </w:r>
      <w:r w:rsidRPr="00E170D1">
        <w:rPr>
          <w:rFonts w:ascii="Cambria" w:hAnsi="Cambria"/>
          <w:sz w:val="22"/>
        </w:rPr>
        <w:t xml:space="preserve">. </w:t>
      </w:r>
    </w:p>
    <w:p w14:paraId="72C3AE36" w14:textId="5F5104E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11-15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(EUCOM-GANG) </w:t>
      </w:r>
      <w:r w:rsidRPr="00E170D1">
        <w:rPr>
          <w:sz w:val="22"/>
        </w:rPr>
        <w:t>დელეგაციის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5-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74822F43" w14:textId="35D410E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BF24C6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გუნდმა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საერთაშირისო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პეინტბალ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„Amber Mist”-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კურსში</w:t>
      </w:r>
      <w:r w:rsidRPr="00E170D1">
        <w:rPr>
          <w:rFonts w:ascii="Cambria" w:hAnsi="Cambria"/>
          <w:sz w:val="22"/>
        </w:rPr>
        <w:t xml:space="preserve"> - “Cyber Resilience course”,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ბრიტანეთში</w:t>
      </w:r>
      <w:r w:rsidRPr="00E170D1">
        <w:rPr>
          <w:rFonts w:ascii="Cambria" w:hAnsi="Cambria"/>
          <w:sz w:val="22"/>
        </w:rPr>
        <w:t>.</w:t>
      </w:r>
    </w:p>
    <w:p w14:paraId="569CADC9" w14:textId="40EA68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კიბერრეზერვის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ვინაიდან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რეკრუტირების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საბოლოოდ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გაუფორმდათ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>.</w:t>
      </w:r>
    </w:p>
    <w:p w14:paraId="1A091A17" w14:textId="4552497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კონტრაქტითა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სარეზერვო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კალენდარი</w:t>
      </w:r>
      <w:r w:rsidRPr="00E170D1">
        <w:rPr>
          <w:rFonts w:ascii="Cambria" w:hAnsi="Cambria"/>
          <w:sz w:val="22"/>
        </w:rPr>
        <w:t>"-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კიბერრეზერვისტებს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ბიურომ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კიბერსწავლებაში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პეინტბოლი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43BBF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წვრთნა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განათლება</w:t>
      </w:r>
    </w:p>
    <w:p w14:paraId="632B7058" w14:textId="35AFE6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განათლება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-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დაიგზავნა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5091028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კრწანისი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მშენებარე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მანევრის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კაპიტნის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საკარიერო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ჩამოყალიბება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შესაძელებლობას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მომზადდეს</w:t>
      </w:r>
      <w:r w:rsidRPr="00E170D1">
        <w:rPr>
          <w:rFonts w:ascii="Cambria" w:hAnsi="Cambria"/>
          <w:sz w:val="22"/>
        </w:rPr>
        <w:t xml:space="preserve">. </w:t>
      </w:r>
    </w:p>
    <w:p w14:paraId="5CF3233E" w14:textId="1CEC6D4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მზვერავების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>.</w:t>
      </w:r>
    </w:p>
    <w:p w14:paraId="545DCEE7" w14:textId="3A5D8D9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3BD9AE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</w:p>
    <w:p w14:paraId="290BBCD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შეიარაღებულმა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ძალებმა</w:t>
      </w:r>
      <w:r w:rsidRPr="00E170D1">
        <w:rPr>
          <w:rFonts w:ascii="Cambria" w:eastAsia="Times New Roman" w:hAnsi="Cambria"/>
          <w:sz w:val="22"/>
        </w:rPr>
        <w:t xml:space="preserve"> 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 xml:space="preserve"> 5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ღირებულების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საშუალებები</w:t>
      </w:r>
      <w:r w:rsidRPr="00E170D1">
        <w:rPr>
          <w:rFonts w:ascii="Cambria" w:eastAsia="Times New Roman" w:hAnsi="Cambria"/>
          <w:sz w:val="22"/>
        </w:rPr>
        <w:t xml:space="preserve"> (</w:t>
      </w:r>
      <w:r w:rsidRPr="00E170D1">
        <w:rPr>
          <w:rFonts w:eastAsia="Times New Roman"/>
          <w:sz w:val="22"/>
        </w:rPr>
        <w:t>ჯავშანჩაფხუტები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ჯავშანჟილეტები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ტექნიკური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მონაცემები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შეესაბამება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მოთხოვნებს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საერთაშორისო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სტანდარტებს</w:t>
      </w:r>
      <w:r w:rsidRPr="00E170D1">
        <w:rPr>
          <w:rFonts w:ascii="Cambria" w:eastAsia="Times New Roman" w:hAnsi="Cambria"/>
          <w:sz w:val="22"/>
        </w:rPr>
        <w:t xml:space="preserve">; </w:t>
      </w:r>
      <w:r w:rsidRPr="00E170D1">
        <w:rPr>
          <w:rFonts w:eastAsia="Times New Roman"/>
          <w:sz w:val="22"/>
        </w:rPr>
        <w:t>ამასთან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დამატებით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განთავსდა</w:t>
      </w:r>
      <w:r w:rsidRPr="00E170D1">
        <w:rPr>
          <w:rFonts w:ascii="Cambria" w:eastAsia="Times New Roman" w:hAnsi="Cambria"/>
          <w:sz w:val="22"/>
        </w:rPr>
        <w:t xml:space="preserve"> 6.3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შეკვეთა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მიწოდებაც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განხორციელდება</w:t>
      </w:r>
      <w:r w:rsidRPr="00E170D1">
        <w:rPr>
          <w:rFonts w:ascii="Cambria" w:eastAsia="Times New Roman" w:hAnsi="Cambri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>.</w:t>
      </w:r>
    </w:p>
    <w:p w14:paraId="48D2B4EB" w14:textId="320EA3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lastRenderedPageBreak/>
        <w:t>საგანგებო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სიტუაციების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დაკვეთით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სამეცნიერო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ტექნიკურ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დელტას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საწარმო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ბაზაზე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სამაშველო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აღჭურვილობის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მწარმოებელ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უმსხვილეს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როზენბაუერთან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თანამშრომლობით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ხორციელდება</w:t>
      </w:r>
      <w:r w:rsidRPr="00E170D1">
        <w:rPr>
          <w:rFonts w:ascii="Cambria" w:eastAsia="Times New Roman" w:hAnsi="Cambria"/>
          <w:sz w:val="22"/>
        </w:rPr>
        <w:t xml:space="preserve"> 2 </w:t>
      </w:r>
      <w:r w:rsidRPr="00E170D1">
        <w:rPr>
          <w:rFonts w:eastAsia="Times New Roman"/>
          <w:sz w:val="22"/>
        </w:rPr>
        <w:t>სახეობის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დანიშნულების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ავტომანქანის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პროტოტიპები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ავსტრიაშია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სამონტაჟო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სამუშაოების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გადის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27FF77CC" w14:textId="5EAA084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120 </w:t>
      </w:r>
      <w:r w:rsidRPr="00E170D1">
        <w:rPr>
          <w:sz w:val="22"/>
        </w:rPr>
        <w:t>მილიმეტრიანი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პროტოტიპის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სიტყვა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საარტილერიო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ნაკვეთურში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17-20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მრეწველობის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უმსხვილეს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>.</w:t>
      </w:r>
    </w:p>
    <w:p w14:paraId="352382A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წარადგინა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მედევაკი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ჯავშანტრანსპორტიორი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ანტიმატერიული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</w:t>
      </w:r>
      <w:r w:rsidRPr="00E170D1">
        <w:rPr>
          <w:rFonts w:ascii="Cambria" w:hAnsi="Cambria"/>
          <w:sz w:val="22"/>
        </w:rPr>
        <w:t xml:space="preserve"> AMR MOD 2,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ბიკალიბრული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უხმაურო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</w:t>
      </w:r>
      <w:r w:rsidRPr="00E170D1">
        <w:rPr>
          <w:rFonts w:ascii="Cambria" w:hAnsi="Cambria"/>
          <w:sz w:val="22"/>
        </w:rPr>
        <w:t xml:space="preserve"> GNM-60,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რდ</w:t>
      </w:r>
      <w:r w:rsidRPr="00E170D1">
        <w:rPr>
          <w:rFonts w:ascii="Cambria" w:hAnsi="Cambria"/>
          <w:sz w:val="22"/>
        </w:rPr>
        <w:t xml:space="preserve">-7,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ყუმბარმტყორცნს</w:t>
      </w:r>
      <w:r w:rsidRPr="00E170D1">
        <w:rPr>
          <w:rFonts w:ascii="Cambria" w:hAnsi="Cambria"/>
          <w:sz w:val="22"/>
        </w:rPr>
        <w:t xml:space="preserve"> RPGL-7G, .338 </w:t>
      </w:r>
      <w:r w:rsidRPr="00E170D1">
        <w:rPr>
          <w:sz w:val="22"/>
        </w:rPr>
        <w:t>კალიბრის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სატევარი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ჯავშანჟილეტებისა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ჩაფხუტების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დაინტერესდნენ</w:t>
      </w:r>
      <w:r w:rsidRPr="00E170D1">
        <w:rPr>
          <w:rFonts w:ascii="Cambria" w:hAnsi="Cambria"/>
          <w:sz w:val="22"/>
        </w:rPr>
        <w:t xml:space="preserve">. </w:t>
      </w:r>
    </w:p>
    <w:p w14:paraId="02267F9F" w14:textId="311F934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არაბეთისთვის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ინდონეზიის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მხრიდანაც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სეტყვასაწინააღმდეგო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მონტაჟზე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41560CD8" w14:textId="754F0B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შეწყვილებულია</w:t>
      </w:r>
      <w:r w:rsidRPr="00E170D1">
        <w:rPr>
          <w:rFonts w:ascii="Cambria" w:hAnsi="Cambria"/>
          <w:sz w:val="22"/>
        </w:rPr>
        <w:t xml:space="preserve"> 7.62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ტყვიამფრქვევთან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კამერითა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ლაზერული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მანძილმზომით</w:t>
      </w:r>
      <w:r w:rsidRPr="00E170D1">
        <w:rPr>
          <w:rFonts w:ascii="Cambria" w:hAnsi="Cambria"/>
          <w:sz w:val="22"/>
        </w:rPr>
        <w:t xml:space="preserve">.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ქვემეხი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ავტომატიზირებულია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40</w:t>
      </w:r>
      <w:r w:rsidRPr="00E170D1">
        <w:rPr>
          <w:sz w:val="22"/>
        </w:rPr>
        <w:t>კმ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სიჩქარემდე</w:t>
      </w:r>
      <w:r w:rsidRPr="00E170D1">
        <w:rPr>
          <w:rFonts w:ascii="Cambria" w:hAnsi="Cambria"/>
          <w:sz w:val="22"/>
        </w:rPr>
        <w:t xml:space="preserve">, 10 </w:t>
      </w:r>
      <w:r w:rsidRPr="00E170D1">
        <w:rPr>
          <w:sz w:val="22"/>
        </w:rPr>
        <w:t>სამიზნის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სამიზნეზე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შერჩევით</w:t>
      </w:r>
      <w:r w:rsidRPr="00E170D1">
        <w:rPr>
          <w:rFonts w:ascii="Cambria" w:hAnsi="Cambria"/>
          <w:sz w:val="22"/>
        </w:rPr>
        <w:t>.</w:t>
      </w:r>
    </w:p>
    <w:p w14:paraId="7522505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ფერდინანდ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მეტალურგიისა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მასალათმცოდნეობის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140 </w:t>
      </w:r>
      <w:r w:rsidRPr="00E170D1">
        <w:rPr>
          <w:sz w:val="22"/>
        </w:rPr>
        <w:t>კვალიფიკაციური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მეცნიერ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დამწყებ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პროექტებში</w:t>
      </w:r>
      <w:r w:rsidRPr="00E170D1">
        <w:rPr>
          <w:rFonts w:ascii="Cambria" w:hAnsi="Cambria"/>
          <w:sz w:val="22"/>
        </w:rPr>
        <w:t>.</w:t>
      </w:r>
    </w:p>
    <w:p w14:paraId="305EC0DA" w14:textId="166D4E0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32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ოპერირების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95% </w:t>
      </w:r>
      <w:r w:rsidRPr="00E170D1">
        <w:rPr>
          <w:sz w:val="22"/>
        </w:rPr>
        <w:t>ეფექტურობა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94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მილიონამდე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ფასად</w:t>
      </w:r>
      <w:r w:rsidRPr="00E170D1">
        <w:rPr>
          <w:rFonts w:ascii="Cambria" w:hAnsi="Cambria"/>
          <w:sz w:val="22"/>
        </w:rPr>
        <w:t>.</w:t>
      </w:r>
    </w:p>
    <w:p w14:paraId="66A6080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8F593A" w14:textId="77E5367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აკეთებს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ჩვენი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ჯარი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პატრიოტული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სულისკვეთების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: 12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დამამთავრებელი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/>
          <w:sz w:val="22"/>
        </w:rPr>
        <w:t xml:space="preserve"> 15,000-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271D69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საგანი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თეორიული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საკვანძო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შეიარაღება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თვითგადარჩენა</w:t>
      </w:r>
      <w:r w:rsidRPr="00E170D1">
        <w:rPr>
          <w:rFonts w:ascii="Cambria" w:hAnsi="Cambria"/>
          <w:sz w:val="22"/>
        </w:rPr>
        <w:t>.</w:t>
      </w:r>
    </w:p>
    <w:p w14:paraId="0441812D" w14:textId="5A8BE2E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600560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2017-2020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44A62B9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427499E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ნატოსთან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0E40F5D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ზედმიწევნით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ასრულებს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აისახება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განცხადებაში</w:t>
      </w:r>
      <w:r w:rsidRPr="00E170D1">
        <w:rPr>
          <w:rFonts w:ascii="Cambria" w:hAnsi="Cambria"/>
          <w:sz w:val="22"/>
        </w:rPr>
        <w:t xml:space="preserve">. </w:t>
      </w:r>
    </w:p>
    <w:p w14:paraId="0BE638A8" w14:textId="77777777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გააჟღერა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მზადყოფნის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ინტეგრაციას</w:t>
      </w:r>
      <w:r w:rsidRPr="00E170D1">
        <w:rPr>
          <w:rFonts w:ascii="Cambria" w:hAnsi="Cambria"/>
          <w:lang w:val="ka-GE"/>
        </w:rPr>
        <w:t xml:space="preserve">. </w:t>
      </w:r>
    </w:p>
    <w:p w14:paraId="2C93380A" w14:textId="1D6B623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</w:t>
      </w:r>
      <w:r w:rsidR="001628E5" w:rsidRPr="00E170D1">
        <w:rPr>
          <w:rFonts w:ascii="Sylfaen" w:hAnsi="Sylfaen" w:cs="Sylfaen"/>
          <w:lang w:val="ka-GE"/>
        </w:rPr>
        <w:t>ანი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="001628E5" w:rsidRPr="00E170D1">
        <w:rPr>
          <w:rFonts w:ascii="Sylfaen" w:hAnsi="Sylfaen" w:cs="Sylfaen"/>
          <w:lang w:val="ka-GE"/>
        </w:rPr>
        <w:t>მისი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>,</w:t>
      </w:r>
      <w:r w:rsidRPr="00BF24C6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2019“-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18-29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“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  <w:lang w:val="ka-GE"/>
        </w:rPr>
        <w:t xml:space="preserve">” (JTEC)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წარმომადგნელი</w:t>
      </w:r>
      <w:r w:rsidRPr="00E170D1">
        <w:rPr>
          <w:rFonts w:ascii="Cambria" w:hAnsi="Cambria"/>
          <w:lang w:val="ka-GE"/>
        </w:rPr>
        <w:t xml:space="preserve"> 343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იღებდა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7D38822" w14:textId="05B48F2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მოვლენილნი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>.</w:t>
      </w:r>
    </w:p>
    <w:p w14:paraId="5E850F3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მისიები</w:t>
      </w:r>
    </w:p>
    <w:p w14:paraId="31A5161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ავღანეთში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მტკიცე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მისიაში</w:t>
      </w:r>
      <w:r w:rsidRPr="00E170D1">
        <w:rPr>
          <w:rFonts w:ascii="Cambria" w:hAnsi="Cambria"/>
          <w:b/>
          <w:sz w:val="22"/>
        </w:rPr>
        <w:t>“ (RSM)</w:t>
      </w:r>
      <w:r w:rsidRPr="00E170D1">
        <w:rPr>
          <w:rFonts w:ascii="Cambria" w:hAnsi="Cambria"/>
          <w:sz w:val="22"/>
        </w:rPr>
        <w:t xml:space="preserve"> 870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. </w:t>
      </w:r>
    </w:p>
    <w:p w14:paraId="1471241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 IV </w:t>
      </w:r>
      <w:r w:rsidRPr="00E170D1">
        <w:rPr>
          <w:sz w:val="22"/>
        </w:rPr>
        <w:t>მექანიზებული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II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21-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-4 </w:t>
      </w:r>
      <w:r w:rsidRPr="00E170D1">
        <w:rPr>
          <w:sz w:val="22"/>
          <w:shd w:val="clear" w:color="auto" w:fill="FFFFFF"/>
        </w:rPr>
        <w:t>მექანიზებული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გაძლიერებული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ასეული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სამშვიდობო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შვიდი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ქართველი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შტაბისა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ძალთა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წარმოადგენს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5FB6693F" w14:textId="181809B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lastRenderedPageBreak/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მიმდებარე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ტერიტორიის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</w:t>
      </w:r>
      <w:r w:rsidRPr="00E170D1">
        <w:rPr>
          <w:rFonts w:ascii="Cambria" w:hAnsi="Cambria"/>
          <w:sz w:val="22"/>
          <w:shd w:val="clear" w:color="auto" w:fill="FFFFFF"/>
        </w:rPr>
        <w:t xml:space="preserve"> II </w:t>
      </w:r>
      <w:r w:rsidRPr="00E170D1">
        <w:rPr>
          <w:sz w:val="22"/>
          <w:shd w:val="clear" w:color="auto" w:fill="FFFFFF"/>
        </w:rPr>
        <w:t>ქვეითი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22-</w:t>
      </w:r>
      <w:r w:rsidRPr="00E170D1">
        <w:rPr>
          <w:sz w:val="22"/>
          <w:shd w:val="clear" w:color="auto" w:fill="FFFFFF"/>
        </w:rPr>
        <w:t>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ბატალიონმა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ოქტომბერში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გადაიბარა</w:t>
      </w:r>
      <w:r w:rsidRPr="00E170D1">
        <w:rPr>
          <w:rFonts w:ascii="Cambria" w:hAnsi="Cambria"/>
          <w:sz w:val="22"/>
          <w:shd w:val="clear" w:color="auto" w:fill="FFFFFF"/>
        </w:rPr>
        <w:t>.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ბაზაზე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აშშ</w:t>
      </w:r>
      <w:r w:rsidRPr="00E170D1">
        <w:rPr>
          <w:rFonts w:ascii="Cambria" w:hAnsi="Cambria"/>
          <w:sz w:val="22"/>
          <w:shd w:val="clear" w:color="auto" w:fill="FFFFFF"/>
        </w:rPr>
        <w:t>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სარდლობის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დაქვემდებარებაში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7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6C98C61B" w14:textId="5676F9D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(EUTM RCA)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35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მსახურის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>.</w:t>
      </w:r>
    </w:p>
    <w:p w14:paraId="3FEE99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მისიის</w:t>
      </w:r>
      <w:r w:rsidRPr="00E170D1">
        <w:rPr>
          <w:rFonts w:ascii="Cambria" w:hAnsi="Cambria"/>
          <w:sz w:val="22"/>
        </w:rPr>
        <w:t xml:space="preserve"> (EUTM Mali)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პოზიციაზე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>.</w:t>
      </w:r>
    </w:p>
    <w:p w14:paraId="46119B7E" w14:textId="58DFB7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-12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ჩარლი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ასეულს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უკუკავშირის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(OCC E&amp;F) </w:t>
      </w:r>
      <w:r w:rsidRPr="00E170D1">
        <w:rPr>
          <w:sz w:val="22"/>
        </w:rPr>
        <w:t>სერტიფიკატი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(NRF)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66F3B0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</w:t>
      </w:r>
    </w:p>
    <w:p w14:paraId="0438225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კრიტიკულად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>.</w:t>
      </w:r>
    </w:p>
    <w:p w14:paraId="01E7414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ბულგარეთი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იტალია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ჩეხეთი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უნგრეთი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საბერძნეთი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ნორვეგია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კანადა</w:t>
      </w:r>
      <w:r w:rsidRPr="00E170D1">
        <w:rPr>
          <w:rFonts w:ascii="Cambria" w:hAnsi="Cambria"/>
          <w:sz w:val="22"/>
        </w:rPr>
        <w:t>).</w:t>
      </w:r>
    </w:p>
    <w:p w14:paraId="280F876C" w14:textId="0CF0A4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ამერიკელ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. </w:t>
      </w:r>
    </w:p>
    <w:p w14:paraId="67DC4DED" w14:textId="175547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</w:t>
      </w:r>
      <w:r w:rsidRPr="00E170D1">
        <w:rPr>
          <w:b/>
          <w:sz w:val="22"/>
          <w:shd w:val="clear" w:color="auto" w:fill="FFFFFF"/>
        </w:rPr>
        <w:t>აქართველოსა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გერმანიას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სფეროში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შესახებ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შეთანხმება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გაფორმდა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რაც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ისტორიაში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პირველად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მოხდა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დოკუმენტში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გაწერილი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ალიანსში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გასაწევრიანებლად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დაეხმარება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სფეროში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პრიორიტეტულ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განსაზღვრავს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(Mission Command) </w:t>
      </w:r>
      <w:r w:rsidRPr="00E170D1">
        <w:rPr>
          <w:sz w:val="22"/>
          <w:shd w:val="clear" w:color="auto" w:fill="FFFFFF"/>
        </w:rPr>
        <w:t>მიმართულებით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4FFCE8D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lastRenderedPageBreak/>
        <w:t>რეგიონული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სამმხრივი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Eternity 2018.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ამჯერად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ქალაქ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ლულებურგაზში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. </w:t>
      </w:r>
    </w:p>
    <w:p w14:paraId="5F511D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/>
          <w:sz w:val="22"/>
        </w:rPr>
        <w:t xml:space="preserve"> („Caucasian Eagle“, „Eternity 2019“)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>.</w:t>
      </w:r>
    </w:p>
    <w:p w14:paraId="17FF537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ინსტიტუციური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679E1540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ეფექტური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სიტემაში</w:t>
      </w:r>
    </w:p>
    <w:p w14:paraId="36A23275" w14:textId="3DA1D413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სამინისტრომ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სამსახურის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შესახებ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კანონის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შესაბამისად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შეიმუშავა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დანერგვის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ხელშეწყობისათვის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შეიქმნა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მოხელეთა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სახელმძღვანელო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საპილოტე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2018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ბოლოს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განხორციელდა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პროექტი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იანვარში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დაინერგა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6B6B6CB2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მისი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სტრუქტურული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ერთეულების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დებულებებისა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მზადდება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რეკომენდაციები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საქმიანობის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სფეროს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ეფექტურად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მართვისა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მმართველობით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იერარქიაში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დამატებით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ზედმეტი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რგოლებისა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თანამდებობების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არსებობის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მიმართულებით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შეთანხმებული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მინისტრის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მიერ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წელს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იგეგმება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15B7C3E2" w14:textId="28FFF5FA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ჩაეყარა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თანამდებობრივ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/>
          <w:lang w:val="ka-GE"/>
        </w:rPr>
        <w:t xml:space="preserve">. </w:t>
      </w:r>
    </w:p>
    <w:p w14:paraId="1D50BF38" w14:textId="40EAAB20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ქალები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მშვიდობა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ჭრილში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ივნისში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დამთავრდება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გაანალიზდება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</w:t>
      </w:r>
      <w:r w:rsidRPr="00E170D1">
        <w:rPr>
          <w:rFonts w:ascii="Cambria" w:hAnsi="Cambria"/>
          <w:lang w:val="ka-GE"/>
        </w:rPr>
        <w:t>.</w:t>
      </w:r>
    </w:p>
    <w:p w14:paraId="21D380A2" w14:textId="6BDF5C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დოკუმენტით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ინსტიტუციონალიზაცია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რეგულარული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მოდულების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ხელშეწყობა</w:t>
      </w:r>
      <w:r w:rsidRPr="00E170D1">
        <w:rPr>
          <w:rFonts w:ascii="Cambria" w:hAnsi="Cambria"/>
          <w:lang w:val="ka-GE"/>
        </w:rPr>
        <w:t xml:space="preserve">. </w:t>
      </w:r>
    </w:p>
    <w:p w14:paraId="2D24ACCC" w14:textId="25408C75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ეფექტურობის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Arial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Arial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უშიშროების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ეხება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ოპერაციებში</w:t>
      </w:r>
      <w:r w:rsidRPr="00E170D1">
        <w:rPr>
          <w:rFonts w:ascii="Cambria" w:hAnsi="Cambria" w:cs="Arial"/>
          <w:lang w:val="ka-GE"/>
        </w:rPr>
        <w:t>.</w:t>
      </w:r>
      <w:r w:rsidR="00B62786"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მისიაში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გადასროლილი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მოსამსახურეებისთვის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 w:cs="Arial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სადისციპლინო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წესდებას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სქესობრივი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შევიწროების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მუხლები</w:t>
      </w:r>
      <w:r w:rsidR="00FA0BAD" w:rsidRPr="00E170D1">
        <w:rPr>
          <w:rFonts w:ascii="Cambria" w:hAnsi="Cambria" w:cs="Sylfaen"/>
          <w:lang w:val="ka-GE"/>
        </w:rPr>
        <w:t>.</w:t>
      </w:r>
    </w:p>
    <w:p w14:paraId="40813669" w14:textId="3244911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სამოქალაქო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სამხედრო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პერსონალის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რეკრუტირების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კონცეფციაზე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IV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შემდგომში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რეკრუტირების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დაგეგმილია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შემუშავებაც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96580CE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მოხელეთა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ვარიანტი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აერთიანებს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საუკეთესო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თეორიული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43068A82" w14:textId="3704892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დოკუმენტის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/>
          <w:lang w:val="ka-GE"/>
        </w:rPr>
        <w:t>.</w:t>
      </w:r>
    </w:p>
    <w:p w14:paraId="2D6D8D78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სერჟანტთა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მოცემული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დასამტკიცებლად</w:t>
      </w:r>
      <w:r w:rsidRPr="00E170D1">
        <w:rPr>
          <w:rFonts w:ascii="Cambria" w:hAnsi="Cambria" w:cs="Sylfaen"/>
          <w:lang w:val="ka-GE"/>
        </w:rPr>
        <w:t>.</w:t>
      </w:r>
    </w:p>
    <w:p w14:paraId="45652884" w14:textId="52617DB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დათხოვნილ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71353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გადამწყვეტი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>.</w:t>
      </w:r>
    </w:p>
    <w:p w14:paraId="7910C8AD" w14:textId="549F8A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ხარჯვის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</w:p>
    <w:p w14:paraId="746798F9" w14:textId="5D498A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ანაზღაურებისა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მუხლებით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დიპლომატიურ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წარმომადგენლობებსა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მივლინებული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ატაშეების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>“.</w:t>
      </w:r>
    </w:p>
    <w:p w14:paraId="3D1ACA4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 w:cs="Verdana"/>
          <w:sz w:val="22"/>
        </w:rPr>
        <w:t xml:space="preserve">“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ბრძანება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ბრძანებასთან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უნიფიცირებული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ფორმულარები</w:t>
      </w:r>
      <w:r w:rsidRPr="00E170D1">
        <w:rPr>
          <w:rFonts w:ascii="Cambria" w:hAnsi="Cambria" w:cs="Verdana"/>
          <w:sz w:val="22"/>
        </w:rPr>
        <w:t>.</w:t>
      </w:r>
    </w:p>
    <w:p w14:paraId="0B9F83E0" w14:textId="7B9A38E8" w:rsidR="009C1BB7" w:rsidRPr="00E170D1" w:rsidRDefault="009C1BB7" w:rsidP="00E170D1">
      <w:pPr>
        <w:spacing w:after="240" w:line="276" w:lineRule="auto"/>
        <w:ind w:left="0" w:right="2"/>
        <w:rPr>
          <w:rFonts w:ascii="Cambria" w:eastAsia="Arial Unicode MS" w:hAnsi="Cambria" w:cs="Arial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N222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ლატვიელი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ერიკს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მეჟალისის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eastAsia="Arial Unicode MS" w:hAnsi="Cambria" w:cs="Arial"/>
          <w:sz w:val="22"/>
        </w:rPr>
        <w:t xml:space="preserve">,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(NATO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DCB TF)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კანონპროექტში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eastAsia="Arial Unicode MS" w:hAnsi="Cambria" w:cs="Arial"/>
          <w:sz w:val="22"/>
        </w:rPr>
        <w:t xml:space="preserve">. </w:t>
      </w:r>
    </w:p>
    <w:p w14:paraId="72BF9F0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მექანიზმები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</w:p>
    <w:p w14:paraId="4994ACB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საჯარო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ფუნქციურად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ძლიერი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ჩამოყალიბება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წესრიგით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ნაწილია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679523EF" w14:textId="226E6AFE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27-28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ინსტიტუციურ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აღმშენებლობის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იყო</w:t>
      </w:r>
      <w:r w:rsidRPr="00E170D1">
        <w:rPr>
          <w:rFonts w:ascii="Cambria" w:eastAsia="Calibri" w:hAnsi="Cambria"/>
          <w:sz w:val="22"/>
        </w:rPr>
        <w:t xml:space="preserve">: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გავლენა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სანდოობა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ღონისძიებაში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მონაწილეობდნენ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ნატოს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ევროკომისიისსაერთაშორისო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გამჭირვალობის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15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ერთეულების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/>
          <w:sz w:val="22"/>
        </w:rPr>
        <w:t>.</w:t>
      </w:r>
    </w:p>
    <w:p w14:paraId="458BB40D" w14:textId="76B5871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noProof/>
          <w:sz w:val="22"/>
        </w:rPr>
      </w:pPr>
      <w:r w:rsidRPr="00E170D1">
        <w:rPr>
          <w:rFonts w:ascii="Cambria" w:eastAsia="Calibri" w:hAnsi="Cambria" w:cs="Times New Roman"/>
          <w:noProof/>
          <w:sz w:val="22"/>
        </w:rPr>
        <w:t xml:space="preserve">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I </w:t>
      </w:r>
      <w:r w:rsidRPr="00E170D1">
        <w:rPr>
          <w:rFonts w:eastAsia="Calibri"/>
          <w:noProof/>
          <w:sz w:val="22"/>
        </w:rPr>
        <w:t>კვარტალში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დასრულდა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პილოტური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რომელიც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გერმანიის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საზოგადოების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(GIZ) </w:t>
      </w:r>
      <w:r w:rsidRPr="00E170D1">
        <w:rPr>
          <w:rFonts w:eastAsia="Calibri"/>
          <w:noProof/>
          <w:sz w:val="22"/>
        </w:rPr>
        <w:t>მხარდაჭერით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ფინანსთა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სახელმწიფო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</w:t>
      </w:r>
      <w:r w:rsidRPr="00E170D1">
        <w:rPr>
          <w:rFonts w:eastAsia="Calibri"/>
          <w:noProof/>
          <w:sz w:val="22"/>
        </w:rPr>
        <w:t>ჰარმონიზაციის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ცენტრი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) </w:t>
      </w:r>
      <w:r w:rsidRPr="00E170D1">
        <w:rPr>
          <w:rFonts w:eastAsia="Calibri"/>
          <w:noProof/>
          <w:sz w:val="22"/>
        </w:rPr>
        <w:t>ორგანიზებით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მიზნად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ისახავდა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როგორც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lastRenderedPageBreak/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მიერ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ათვისებას</w:t>
      </w:r>
      <w:r w:rsidRPr="00E170D1">
        <w:rPr>
          <w:noProof/>
          <w:sz w:val="22"/>
        </w:rPr>
        <w:t>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მოწინავე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პრაქტიკის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გამოყენებას</w:t>
      </w:r>
      <w:r w:rsidRPr="00E170D1">
        <w:rPr>
          <w:rFonts w:ascii="Cambria" w:eastAsia="Calibri" w:hAnsi="Cambria" w:cs="Times New Roman"/>
          <w:noProof/>
          <w:sz w:val="22"/>
        </w:rPr>
        <w:t>, </w:t>
      </w:r>
      <w:r w:rsidRPr="00E170D1">
        <w:rPr>
          <w:rFonts w:eastAsia="Calibri"/>
          <w:noProof/>
          <w:sz w:val="22"/>
        </w:rPr>
        <w:t>ასევე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თავდაცვის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სამინისტროში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ადამიანური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რესურსების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მოდულის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პროექტში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დაშვების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დონეების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შეფასებაზე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დაყრდნობით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სისტემაში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აღმოჩენილი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სისუსტეების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აღმოფხვრისათვის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რეკომენდაციების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გაცემას</w:t>
      </w:r>
      <w:r w:rsidRPr="00E170D1">
        <w:rPr>
          <w:rFonts w:ascii="Cambria" w:eastAsia="Calibri" w:hAnsi="Cambria" w:cs="Times New Roman"/>
          <w:noProof/>
          <w:sz w:val="22"/>
        </w:rPr>
        <w:t>.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ფარგლებში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შემუშავდა</w:t>
      </w:r>
      <w:r w:rsidRPr="00E170D1">
        <w:rPr>
          <w:rFonts w:ascii="Cambria" w:hAnsi="Cambria"/>
          <w:noProof/>
          <w:sz w:val="22"/>
        </w:rPr>
        <w:t xml:space="preserve"> 13 </w:t>
      </w:r>
      <w:r w:rsidRPr="00E170D1">
        <w:rPr>
          <w:noProof/>
          <w:sz w:val="22"/>
        </w:rPr>
        <w:t>რეკომენდაცია</w:t>
      </w:r>
      <w:r w:rsidRPr="00E170D1">
        <w:rPr>
          <w:rFonts w:ascii="Cambria" w:hAnsi="Cambria"/>
          <w:noProof/>
          <w:sz w:val="22"/>
        </w:rPr>
        <w:t xml:space="preserve">. </w:t>
      </w:r>
    </w:p>
    <w:p w14:paraId="2F24D60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bCs/>
          <w:noProof/>
          <w:sz w:val="22"/>
        </w:rPr>
      </w:pPr>
      <w:r w:rsidRPr="00E170D1">
        <w:rPr>
          <w:rFonts w:eastAsia="Times New Roman"/>
          <w:bCs/>
          <w:noProof/>
          <w:sz w:val="22"/>
        </w:rPr>
        <w:t>საანგარიშო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პერიოდში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ასევე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მიმდინარეობდა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თავდაცვის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სამინისტროს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მართვის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რაც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გულისხმობს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იდენტიფიცირებას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შეფასებას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წარმოებას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რეაგირების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ღონისძიებების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განსაზღვრასა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ამ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მუდმივ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მონიტორინგს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პერიოდულად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გადახედვასა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განახლებას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. </w:t>
      </w:r>
      <w:r w:rsidRPr="00E170D1">
        <w:rPr>
          <w:rFonts w:eastAsia="Times New Roman"/>
          <w:bCs/>
          <w:noProof/>
          <w:sz w:val="22"/>
        </w:rPr>
        <w:t>ამასთან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გრძელდება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ნატო</w:t>
      </w:r>
      <w:r w:rsidRPr="00E170D1">
        <w:rPr>
          <w:rFonts w:ascii="Cambria" w:eastAsia="Times New Roman" w:hAnsi="Cambria"/>
          <w:bCs/>
          <w:noProof/>
          <w:sz w:val="22"/>
        </w:rPr>
        <w:t>-</w:t>
      </w:r>
      <w:r w:rsidRPr="00E170D1">
        <w:rPr>
          <w:rFonts w:eastAsia="Times New Roman"/>
          <w:bCs/>
          <w:noProof/>
          <w:sz w:val="22"/>
        </w:rPr>
        <w:t>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(SHAPE)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ურთიერთანამშრომლობის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ფორმალიზების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გზებზე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>.</w:t>
      </w:r>
    </w:p>
    <w:p w14:paraId="7313107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მომსახურეთა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ჯანმრთელობის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დაცვა</w:t>
      </w:r>
    </w:p>
    <w:p w14:paraId="3D6CB067" w14:textId="2C315DE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>.</w:t>
      </w:r>
    </w:p>
    <w:p w14:paraId="6F56EC3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Calibri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გიორგი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აბრამიშვილის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სახელობის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პროექტის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შედეგად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გაიზრდება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მოსამსახურეებისთვის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სერვისების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ხელმისაწვდომობა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დაიზოგება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რესურსები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შემცირდება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დასავლეთ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საქართველოდან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პაციენტების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ტრანსპორტირებაზე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დახარჯული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მაღალკვალიფიციური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ამბულატორიული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მომსახურება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თავის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მხრივ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მოტივაციას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აამაღლებს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გარდა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რეგიონში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შექმნას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უზრუნველყოფს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 w:cs="Helvetica"/>
          <w:sz w:val="22"/>
        </w:rPr>
        <w:t xml:space="preserve"> 4 </w:t>
      </w:r>
      <w:r w:rsidRPr="00E170D1">
        <w:rPr>
          <w:rFonts w:eastAsia="Calibri"/>
          <w:sz w:val="22"/>
        </w:rPr>
        <w:t>მილიონ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ლარს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შეადგენს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საიდანაც</w:t>
      </w:r>
      <w:r w:rsidRPr="00E170D1">
        <w:rPr>
          <w:rFonts w:ascii="Cambria" w:eastAsia="Calibri" w:hAnsi="Cambria" w:cs="Helvetica"/>
          <w:sz w:val="22"/>
        </w:rPr>
        <w:t xml:space="preserve"> 1 700 000 </w:t>
      </w:r>
      <w:r w:rsidRPr="00E170D1">
        <w:rPr>
          <w:rFonts w:eastAsia="Calibri"/>
          <w:sz w:val="22"/>
        </w:rPr>
        <w:t>ლარი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სამედიცინო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აპარატურით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აღჭურვას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მოხმარდა</w:t>
      </w:r>
      <w:r w:rsidRPr="00E170D1">
        <w:rPr>
          <w:rFonts w:ascii="Cambria" w:eastAsia="Calibri" w:hAnsi="Cambria" w:cs="Helvetica"/>
          <w:sz w:val="22"/>
        </w:rPr>
        <w:t>.</w:t>
      </w:r>
    </w:p>
    <w:p w14:paraId="29542788" w14:textId="2D0CFD0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eastAsia="Times New Roman"/>
          <w:sz w:val="22"/>
        </w:rPr>
        <w:t>მარო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მაყაშვილის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მოსამსახურეთა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ტერიტორიაზე</w:t>
      </w:r>
      <w:r w:rsidRPr="00E170D1">
        <w:rPr>
          <w:rFonts w:ascii="Cambria" w:eastAsia="Times New Roman" w:hAnsi="Cambria" w:cs="Verdana"/>
          <w:sz w:val="22"/>
        </w:rPr>
        <w:t xml:space="preserve"> (</w:t>
      </w:r>
      <w:r w:rsidRPr="00E170D1">
        <w:rPr>
          <w:rFonts w:eastAsia="Times New Roman"/>
          <w:sz w:val="22"/>
        </w:rPr>
        <w:t>დაბა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წეროვანი</w:t>
      </w:r>
      <w:r w:rsidRPr="00E170D1">
        <w:rPr>
          <w:rFonts w:ascii="Cambria" w:eastAsia="Times New Roman" w:hAnsi="Cambria" w:cs="Verdana"/>
          <w:sz w:val="22"/>
        </w:rPr>
        <w:t xml:space="preserve">) </w:t>
      </w:r>
      <w:r w:rsidRPr="00E170D1">
        <w:rPr>
          <w:rFonts w:eastAsia="Times New Roman"/>
          <w:sz w:val="22"/>
        </w:rPr>
        <w:t>აშშ</w:t>
      </w:r>
      <w:r w:rsidRPr="00E170D1">
        <w:rPr>
          <w:rFonts w:ascii="Cambria" w:eastAsia="Times New Roman" w:hAnsi="Cambria" w:cs="Verdana"/>
          <w:sz w:val="22"/>
        </w:rPr>
        <w:t>-</w:t>
      </w:r>
      <w:r w:rsidRPr="00E170D1">
        <w:rPr>
          <w:rFonts w:eastAsia="Times New Roman"/>
          <w:sz w:val="22"/>
        </w:rPr>
        <w:t>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დაფინანსებით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საანგარიშო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პეიორდში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მიმდინარეობდა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ახალი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თანამედროვე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მშენებლობა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</w:t>
      </w:r>
      <w:r w:rsidRPr="00E170D1">
        <w:rPr>
          <w:rFonts w:ascii="Cambria" w:eastAsia="Times New Roman" w:hAnsi="Cambria" w:cs="Verdan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ბიუჯეტით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114F95FE" w14:textId="3FEBFD6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გასაწვევად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წამსვლელი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0BE94A51" w14:textId="73190E3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თებერვლიდან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ამოქმედდა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მენეჯმენტის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რომელიც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გულისხმობს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დაჭრილი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დაშავებული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მოსამსახურეებისა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მათი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ოჯახის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წევრების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სამედიცინო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ფსიქოლოგიური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სოციალური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დაკმაყოფილების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დროულ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კოორდინაციას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დეპარტამენტებთან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კერძო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უწყებებთან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ჩართულია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სამკურნალო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შვებულებაში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მყოფი</w:t>
      </w:r>
      <w:r w:rsidRPr="00E170D1">
        <w:rPr>
          <w:rFonts w:ascii="Cambria" w:eastAsia="Times New Roman" w:hAnsi="Cambria" w:cs="Verdana"/>
          <w:sz w:val="22"/>
        </w:rPr>
        <w:t> 70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4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მენეჯერი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7194E741" w14:textId="66532CA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kern w:val="24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სამხედრო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მოსამსახურეების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ოჯახის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წევრების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მხარდაჭერის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პროგრამის</w:t>
      </w:r>
      <w:r w:rsidRPr="00E170D1">
        <w:rPr>
          <w:rFonts w:ascii="Cambria" w:eastAsia="Times New Roman" w:hAnsi="Cambria"/>
          <w:kern w:val="24"/>
          <w:sz w:val="22"/>
        </w:rPr>
        <w:t xml:space="preserve"> (FRG) </w:t>
      </w:r>
      <w:r w:rsidRPr="00E170D1">
        <w:rPr>
          <w:rFonts w:eastAsia="Times New Roman"/>
          <w:kern w:val="24"/>
          <w:sz w:val="22"/>
        </w:rPr>
        <w:t>მიმართულებით</w:t>
      </w:r>
      <w:r w:rsidRPr="00E170D1">
        <w:rPr>
          <w:rFonts w:ascii="Cambria" w:eastAsia="Times New Roman" w:hAnsi="Cambria"/>
          <w:kern w:val="24"/>
          <w:sz w:val="22"/>
        </w:rPr>
        <w:t xml:space="preserve">, </w:t>
      </w:r>
      <w:r w:rsidRPr="00E170D1">
        <w:rPr>
          <w:rFonts w:eastAsia="Times New Roman"/>
          <w:kern w:val="24"/>
          <w:sz w:val="22"/>
        </w:rPr>
        <w:t>რომელიც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ზრუნვას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მოტივაციის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საანგარიშო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პერიოდში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იმართებოდა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სამუშაო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ჯგუფის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შეხვედრები</w:t>
      </w:r>
      <w:r w:rsidRPr="00E170D1">
        <w:rPr>
          <w:rFonts w:ascii="Cambria" w:eastAsia="Times New Roman" w:hAnsi="Cambria"/>
          <w:kern w:val="24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გაიწერა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კონცეფცია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სამოქმედო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პროგრამა</w:t>
      </w:r>
      <w:r w:rsidRPr="00E170D1">
        <w:rPr>
          <w:rFonts w:ascii="Cambria" w:eastAsia="Times New Roman" w:hAnsi="Cambria"/>
          <w:kern w:val="24"/>
          <w:sz w:val="22"/>
        </w:rPr>
        <w:t>.</w:t>
      </w:r>
    </w:p>
    <w:p w14:paraId="48B4A2E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ერთად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დაჭრილი</w:t>
      </w:r>
      <w:r w:rsidRPr="00E170D1">
        <w:rPr>
          <w:rFonts w:ascii="Cambria" w:eastAsia="Calibri" w:hAnsi="Cambria"/>
          <w:sz w:val="22"/>
        </w:rPr>
        <w:t>/</w:t>
      </w:r>
      <w:r w:rsidRPr="00E170D1">
        <w:rPr>
          <w:rFonts w:eastAsia="Calibri"/>
          <w:sz w:val="22"/>
        </w:rPr>
        <w:t>დაშავებული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მოსამსახურეები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ღონისძიებებში</w:t>
      </w:r>
      <w:r w:rsidRPr="00E170D1">
        <w:rPr>
          <w:rFonts w:ascii="Cambria" w:hAnsi="Cambria"/>
          <w:sz w:val="22"/>
        </w:rPr>
        <w:t xml:space="preserve">. </w:t>
      </w:r>
    </w:p>
    <w:p w14:paraId="333D67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ფინანსური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55AE278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</w:t>
      </w:r>
      <w:r w:rsidRPr="00E170D1">
        <w:rPr>
          <w:rFonts w:ascii="Cambria" w:hAnsi="Cambria"/>
          <w:sz w:val="22"/>
        </w:rPr>
        <w:t xml:space="preserve">. </w:t>
      </w:r>
    </w:p>
    <w:p w14:paraId="39E4796F" w14:textId="1FE44D2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განმხილველი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73 </w:t>
      </w:r>
      <w:r w:rsidRPr="00E170D1">
        <w:rPr>
          <w:sz w:val="22"/>
        </w:rPr>
        <w:t>ადამიანს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311,338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17534241" w14:textId="56BDE7B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265,567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შვილის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, 335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418,775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D2D21F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, 2004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გარდაცვლილი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დანამატს</w:t>
      </w:r>
      <w:r w:rsidRPr="00E170D1">
        <w:rPr>
          <w:rFonts w:ascii="Cambria" w:hAnsi="Cambria"/>
          <w:sz w:val="22"/>
        </w:rPr>
        <w:t xml:space="preserve"> 144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344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სამაჩაბლოში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დაღუპული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დედა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მეუღლე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ძმა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დანამატის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360,000 </w:t>
      </w:r>
      <w:r w:rsidRPr="00E170D1">
        <w:rPr>
          <w:sz w:val="22"/>
        </w:rPr>
        <w:t>ლარს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გაიცემა</w:t>
      </w:r>
      <w:r w:rsidRPr="00E170D1">
        <w:rPr>
          <w:rFonts w:ascii="Cambria" w:hAnsi="Cambria"/>
          <w:sz w:val="22"/>
        </w:rPr>
        <w:t xml:space="preserve"> 101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>.</w:t>
      </w:r>
    </w:p>
    <w:p w14:paraId="14DB8C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საკონტრაქტო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მოსამსახურეებზე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</w:p>
    <w:p w14:paraId="45A68C35" w14:textId="44AE65B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მქონე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სამხედრო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მოსამსახურეებზე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პროცესი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საბინაო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უზრუნველყოფს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ბრძანებით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დადგენილი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კრიტერიუმებით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ახორციელებს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64E2C5F" w14:textId="77777777" w:rsidR="00791BD6" w:rsidRDefault="009C1BB7" w:rsidP="00E170D1">
      <w:pPr>
        <w:spacing w:after="240" w:line="276" w:lineRule="auto"/>
        <w:ind w:left="0" w:right="2"/>
        <w:rPr>
          <w:ins w:id="10" w:author="Nato Chapidze" w:date="2019-05-17T10:52:00Z"/>
          <w:bCs/>
          <w:iCs/>
          <w:sz w:val="22"/>
        </w:rPr>
      </w:pP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დღემდე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ბინით</w:t>
      </w:r>
      <w:r w:rsidRPr="00E170D1">
        <w:rPr>
          <w:rFonts w:ascii="Cambria" w:hAnsi="Cambria"/>
          <w:bCs/>
          <w:iCs/>
          <w:sz w:val="22"/>
        </w:rPr>
        <w:t xml:space="preserve"> 1636 </w:t>
      </w:r>
      <w:r w:rsidRPr="00E170D1">
        <w:rPr>
          <w:bCs/>
          <w:iCs/>
          <w:sz w:val="22"/>
        </w:rPr>
        <w:t>ოჯახი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დააკმაყოფილა</w:t>
      </w:r>
      <w:r w:rsidRPr="00E170D1">
        <w:rPr>
          <w:rFonts w:ascii="Cambria" w:hAnsi="Cambria"/>
          <w:bCs/>
          <w:iCs/>
          <w:sz w:val="22"/>
        </w:rPr>
        <w:t>. 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,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საკუთრებაში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გაიცა</w:t>
      </w:r>
      <w:r w:rsidRPr="00E170D1">
        <w:rPr>
          <w:rFonts w:ascii="Cambria" w:hAnsi="Cambria"/>
          <w:bCs/>
          <w:iCs/>
          <w:sz w:val="22"/>
        </w:rPr>
        <w:t xml:space="preserve"> 257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- 2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მონაცემებით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შუამდგომლობა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ქონების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ეროვნულ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</w:p>
    <w:p w14:paraId="215DB4F5" w14:textId="5008FBCC" w:rsidR="009C1BB7" w:rsidRPr="00E170D1" w:rsidRDefault="009C1BB7" w:rsidP="00791BD6">
      <w:pPr>
        <w:spacing w:after="240" w:line="276" w:lineRule="auto"/>
        <w:ind w:left="0" w:right="2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წარდგენილია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დამატებით</w:t>
      </w:r>
      <w:r w:rsidRPr="00E170D1">
        <w:rPr>
          <w:rFonts w:ascii="Cambria" w:hAnsi="Cambria"/>
          <w:bCs/>
          <w:iCs/>
          <w:sz w:val="22"/>
        </w:rPr>
        <w:t xml:space="preserve"> 43 </w:t>
      </w:r>
      <w:r w:rsidRPr="00E170D1">
        <w:rPr>
          <w:bCs/>
          <w:iCs/>
          <w:sz w:val="22"/>
        </w:rPr>
        <w:t>პირზე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1036BD3F" w14:textId="77777777" w:rsidR="00631FF6" w:rsidRPr="0072048D" w:rsidRDefault="00631FF6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11" w:name="_Toc8905769"/>
      <w:r w:rsidRPr="0072048D">
        <w:rPr>
          <w:b/>
          <w:color w:val="1F4E79" w:themeColor="accent1" w:themeShade="80"/>
          <w:sz w:val="28"/>
        </w:rPr>
        <w:t>ძირეული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ინოვაციური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რეფორმები</w:t>
      </w:r>
      <w:bookmarkEnd w:id="11"/>
    </w:p>
    <w:p w14:paraId="1F06D695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2" w:name="_2s8eyo1" w:colFirst="0" w:colLast="0"/>
      <w:bookmarkStart w:id="13" w:name="_Toc516953689"/>
      <w:bookmarkStart w:id="14" w:name="_Toc8905770"/>
      <w:bookmarkEnd w:id="12"/>
      <w:r w:rsidRPr="0072048D">
        <w:rPr>
          <w:b/>
          <w:color w:val="auto"/>
        </w:rPr>
        <w:t>მაკროეკონომიკური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სტაბილურობა</w:t>
      </w:r>
      <w:bookmarkEnd w:id="13"/>
      <w:bookmarkEnd w:id="14"/>
    </w:p>
    <w:p w14:paraId="5141706A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ზრდამ</w:t>
      </w:r>
      <w:r w:rsidRPr="00E170D1">
        <w:rPr>
          <w:rFonts w:ascii="Cambria" w:hAnsi="Cambria"/>
          <w:bCs/>
          <w:iCs/>
          <w:sz w:val="22"/>
        </w:rPr>
        <w:t xml:space="preserve"> 4.9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სექტემბერში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5.6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- 4.5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4.7 </w:t>
      </w:r>
      <w:r w:rsidRPr="00E170D1">
        <w:rPr>
          <w:bCs/>
          <w:iCs/>
          <w:sz w:val="22"/>
        </w:rPr>
        <w:t>პროცენტს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ვაჭრობის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იქონია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ამავე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14.4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(256.7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2 034.9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12.3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321.0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70 </w:t>
      </w:r>
      <w:r w:rsidRPr="00E170D1">
        <w:rPr>
          <w:bCs/>
          <w:iCs/>
          <w:sz w:val="22"/>
        </w:rPr>
        <w:t>პროცენტზე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მოდის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წლიურად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(136.6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1 564.4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შემოსავლების</w:t>
      </w:r>
      <w:r w:rsidRPr="00E170D1">
        <w:rPr>
          <w:rFonts w:ascii="Cambria" w:hAnsi="Cambria"/>
          <w:bCs/>
          <w:iCs/>
          <w:sz w:val="22"/>
        </w:rPr>
        <w:t xml:space="preserve"> 5.3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244.7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68268F9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ბრუნვა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წინა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ანალოგიურ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, 21.9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25.8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 11.5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აღემატება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მაჩვენებელს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რაოდენობა</w:t>
      </w:r>
      <w:r w:rsidRPr="00E170D1">
        <w:rPr>
          <w:rFonts w:ascii="Cambria" w:hAnsi="Cambria"/>
          <w:bCs/>
          <w:iCs/>
          <w:sz w:val="22"/>
        </w:rPr>
        <w:t xml:space="preserve"> 3.7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684.5 </w:t>
      </w:r>
      <w:r w:rsidRPr="00E170D1">
        <w:rPr>
          <w:bCs/>
          <w:iCs/>
          <w:sz w:val="22"/>
        </w:rPr>
        <w:t>ათასი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24.5 </w:t>
      </w:r>
      <w:r w:rsidRPr="00E170D1">
        <w:rPr>
          <w:bCs/>
          <w:iCs/>
          <w:sz w:val="22"/>
        </w:rPr>
        <w:t>ათას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ახალ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ნიშნავს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40209D2" w14:textId="73285FEC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საფინანსო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ყველაზე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მაღალი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შემდგომ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19 </w:t>
      </w:r>
      <w:r w:rsidRPr="00E170D1">
        <w:rPr>
          <w:bCs/>
          <w:iCs/>
          <w:sz w:val="22"/>
        </w:rPr>
        <w:t>დეკემბერს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გამოაქვეყნა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გაფართოებული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მექანიზმით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მხარდაჭერილი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მესამე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მიმოხილვა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სავალუტ</w:t>
      </w:r>
      <w:r w:rsidRPr="00E170D1">
        <w:rPr>
          <w:bCs/>
          <w:iCs/>
          <w:sz w:val="22"/>
        </w:rPr>
        <w:t>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პოზიტიურია</w:t>
      </w:r>
      <w:r w:rsidR="00584D9F" w:rsidRPr="00E170D1">
        <w:rPr>
          <w:bCs/>
          <w:iCs/>
          <w:sz w:val="22"/>
        </w:rPr>
        <w:t>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შეაფასა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ტენდენციები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4.6 </w:t>
      </w:r>
      <w:r w:rsidRPr="00E170D1">
        <w:rPr>
          <w:bCs/>
          <w:iCs/>
          <w:sz w:val="22"/>
        </w:rPr>
        <w:t>პროცენტია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5.2 </w:t>
      </w:r>
      <w:r w:rsidRPr="00E170D1">
        <w:rPr>
          <w:bCs/>
          <w:iCs/>
          <w:sz w:val="22"/>
        </w:rPr>
        <w:t>პროცენტამდე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იზრდება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  <w:lang w:val="en-US"/>
        </w:rPr>
        <w:t>ფონდის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lastRenderedPageBreak/>
        <w:t>სტრუქტურული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რეფორმები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დაეხმარება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სუსტი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მოთხოვნისა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კომპენსირებაში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D3FB6A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მაკროეკონომიკური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შესანარჩუნებლად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2.5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2.6 </w:t>
      </w:r>
      <w:r w:rsidRPr="00E170D1">
        <w:rPr>
          <w:bCs/>
          <w:iCs/>
          <w:sz w:val="22"/>
        </w:rPr>
        <w:t>პროცენტის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დაგეგმილი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უკვე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ასახულია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მიმართულებების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(BDD 2019-2022) </w:t>
      </w:r>
      <w:r w:rsidRPr="00E170D1">
        <w:rPr>
          <w:bCs/>
          <w:iCs/>
          <w:sz w:val="22"/>
          <w:lang w:val="en-US"/>
        </w:rPr>
        <w:t>დოკუმენტში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ნაერთი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ბიუჯეტის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ხარჯები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დარჩება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>3.0</w:t>
      </w:r>
      <w:r w:rsidRPr="00E170D1">
        <w:rPr>
          <w:rFonts w:ascii="Cambria" w:hAnsi="Cambria"/>
          <w:bCs/>
          <w:iCs/>
          <w:sz w:val="22"/>
          <w:lang w:val="en-US"/>
        </w:rPr>
        <w:t>%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კლების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ტენდენცია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მომდევნო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2022 </w:t>
      </w:r>
      <w:r w:rsidRPr="00E170D1">
        <w:rPr>
          <w:bCs/>
          <w:iCs/>
          <w:sz w:val="22"/>
          <w:lang w:val="en-US"/>
        </w:rPr>
        <w:t>წლისთვის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20%-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ფარგლებში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იქნება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კერძოდ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მიზნით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დამატებით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ხოლო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2020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− 400.0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(2018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ჯამში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მიიმართება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600.0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</w:t>
      </w:r>
    </w:p>
    <w:p w14:paraId="504FC83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BF24C6">
        <w:rPr>
          <w:bCs/>
          <w:iCs/>
          <w:sz w:val="22"/>
        </w:rPr>
        <w:t>საქართველო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აგრძელებს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თანამშრომლობას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საერთაშორისო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სარეიტინგო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კომპანიებთან</w:t>
      </w:r>
      <w:r w:rsidRPr="00BF24C6">
        <w:rPr>
          <w:rFonts w:ascii="Cambria" w:hAnsi="Cambria"/>
          <w:bCs/>
          <w:iCs/>
          <w:sz w:val="22"/>
        </w:rPr>
        <w:t xml:space="preserve"> Standard &amp; Poor’s, Fitch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Moody’s. </w:t>
      </w:r>
      <w:r w:rsidRPr="00BF24C6">
        <w:rPr>
          <w:bCs/>
          <w:iCs/>
          <w:sz w:val="22"/>
        </w:rPr>
        <w:t>ჩვენი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ქვეყანა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არა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მხოლოდ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ინარჩუნებს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სტაბილურ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რეიტინგს</w:t>
      </w:r>
      <w:r w:rsidRPr="00BF24C6">
        <w:rPr>
          <w:rFonts w:ascii="Cambria" w:hAnsi="Cambria"/>
          <w:bCs/>
          <w:iCs/>
          <w:sz w:val="22"/>
        </w:rPr>
        <w:t xml:space="preserve">, </w:t>
      </w:r>
      <w:r w:rsidRPr="00BF24C6">
        <w:rPr>
          <w:bCs/>
          <w:iCs/>
          <w:sz w:val="22"/>
        </w:rPr>
        <w:t>არამედ</w:t>
      </w:r>
      <w:r w:rsidRPr="00BF24C6">
        <w:rPr>
          <w:rFonts w:ascii="Cambria" w:hAnsi="Cambria"/>
          <w:bCs/>
          <w:iCs/>
          <w:sz w:val="22"/>
        </w:rPr>
        <w:t xml:space="preserve"> - </w:t>
      </w:r>
      <w:r w:rsidRPr="00BF24C6">
        <w:rPr>
          <w:bCs/>
          <w:iCs/>
          <w:sz w:val="22"/>
        </w:rPr>
        <w:t>იუმჯობესებს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კიდეც</w:t>
      </w:r>
      <w:r w:rsidRPr="00BF24C6">
        <w:rPr>
          <w:rFonts w:ascii="Cambria" w:hAnsi="Cambria"/>
          <w:bCs/>
          <w:iCs/>
          <w:sz w:val="22"/>
        </w:rPr>
        <w:t xml:space="preserve">. 2019 </w:t>
      </w:r>
      <w:r w:rsidRPr="00BF24C6">
        <w:rPr>
          <w:bCs/>
          <w:iCs/>
          <w:sz w:val="22"/>
        </w:rPr>
        <w:t>წლის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შეფასების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მიხედვით</w:t>
      </w:r>
      <w:r w:rsidRPr="00BF24C6">
        <w:rPr>
          <w:rFonts w:ascii="Cambria" w:hAnsi="Cambria"/>
          <w:bCs/>
          <w:iCs/>
          <w:sz w:val="22"/>
        </w:rPr>
        <w:t>, Fitch-</w:t>
      </w:r>
      <w:r w:rsidRPr="00BF24C6">
        <w:rPr>
          <w:bCs/>
          <w:iCs/>
          <w:sz w:val="22"/>
        </w:rPr>
        <w:t>მა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საქართველოს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სუვერენული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საკრედიტო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რეიტინგი</w:t>
      </w:r>
      <w:r w:rsidRPr="00BF24C6">
        <w:rPr>
          <w:rFonts w:ascii="Cambria" w:hAnsi="Cambria"/>
          <w:bCs/>
          <w:iCs/>
          <w:sz w:val="22"/>
        </w:rPr>
        <w:t xml:space="preserve"> „BB-“</w:t>
      </w:r>
      <w:r w:rsidRPr="00BF24C6">
        <w:rPr>
          <w:bCs/>
          <w:iCs/>
          <w:sz w:val="22"/>
        </w:rPr>
        <w:t>პოზიტიურიდან</w:t>
      </w:r>
      <w:r w:rsidRPr="00BF24C6">
        <w:rPr>
          <w:rFonts w:ascii="Cambria" w:hAnsi="Cambria"/>
          <w:bCs/>
          <w:iCs/>
          <w:sz w:val="22"/>
        </w:rPr>
        <w:t xml:space="preserve"> „BB“ </w:t>
      </w:r>
      <w:r w:rsidRPr="00BF24C6">
        <w:rPr>
          <w:bCs/>
          <w:iCs/>
          <w:sz w:val="22"/>
        </w:rPr>
        <w:t>სტაბილურამდე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გაზარდა</w:t>
      </w:r>
      <w:r w:rsidRPr="00BF24C6">
        <w:rPr>
          <w:rFonts w:ascii="Cambria" w:hAnsi="Cambria"/>
          <w:bCs/>
          <w:iCs/>
          <w:sz w:val="22"/>
        </w:rPr>
        <w:t xml:space="preserve">. </w:t>
      </w:r>
      <w:r w:rsidRPr="00BF24C6">
        <w:rPr>
          <w:bCs/>
          <w:iCs/>
          <w:sz w:val="22"/>
        </w:rPr>
        <w:t>აღნიშნული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ზრდა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ძირითადად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განპირობებული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იყო</w:t>
      </w:r>
      <w:r w:rsidRPr="00BF24C6">
        <w:rPr>
          <w:rFonts w:ascii="Cambria" w:hAnsi="Cambria"/>
          <w:bCs/>
          <w:iCs/>
          <w:sz w:val="22"/>
        </w:rPr>
        <w:t xml:space="preserve"> „BB“ </w:t>
      </w:r>
      <w:r w:rsidRPr="00BF24C6">
        <w:rPr>
          <w:bCs/>
          <w:iCs/>
          <w:sz w:val="22"/>
        </w:rPr>
        <w:t>ჯგუფის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ქვეყნებთან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შედარებით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მაღალი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ეკონომიკური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ზრდითა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დაბალი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სახელმწიფო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ვალით</w:t>
      </w:r>
      <w:r w:rsidRPr="00BF24C6">
        <w:rPr>
          <w:rFonts w:ascii="Cambria" w:hAnsi="Cambria"/>
          <w:bCs/>
          <w:iCs/>
          <w:sz w:val="22"/>
        </w:rPr>
        <w:t xml:space="preserve">; </w:t>
      </w:r>
      <w:r w:rsidRPr="00BF24C6">
        <w:rPr>
          <w:bCs/>
          <w:iCs/>
          <w:sz w:val="22"/>
        </w:rPr>
        <w:t>ასევე</w:t>
      </w:r>
      <w:r w:rsidRPr="00BF24C6">
        <w:rPr>
          <w:rFonts w:ascii="Cambria" w:hAnsi="Cambria"/>
          <w:bCs/>
          <w:iCs/>
          <w:sz w:val="22"/>
        </w:rPr>
        <w:t xml:space="preserve">, </w:t>
      </w:r>
      <w:r w:rsidRPr="00BF24C6">
        <w:rPr>
          <w:bCs/>
          <w:iCs/>
          <w:sz w:val="22"/>
        </w:rPr>
        <w:t>მიმდინარე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ანგარიშის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დეფიციტის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მნიშვნელოვანი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გაუმჯობესებით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და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ფისკალური</w:t>
      </w:r>
      <w:r w:rsidRPr="00BF24C6">
        <w:rPr>
          <w:rFonts w:ascii="Cambria" w:hAnsi="Cambria"/>
          <w:bCs/>
          <w:iCs/>
          <w:sz w:val="22"/>
        </w:rPr>
        <w:t xml:space="preserve"> </w:t>
      </w:r>
      <w:r w:rsidRPr="00BF24C6">
        <w:rPr>
          <w:bCs/>
          <w:iCs/>
          <w:sz w:val="22"/>
        </w:rPr>
        <w:t>მდგრადობით</w:t>
      </w:r>
      <w:r w:rsidRPr="00BF24C6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ბოლოსთვის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რეიტინგი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S&amp;P-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“BB-”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Moody’s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rFonts w:ascii="Cambria" w:hAnsi="Cambria"/>
          <w:bCs/>
          <w:iCs/>
          <w:sz w:val="22"/>
          <w:lang w:val="en-US"/>
        </w:rPr>
        <w:t>Ba2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სტაბილური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FC0B6C1" w14:textId="35715789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მიერ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მომზადდა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რისკების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ანალიზის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რომელიც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მზადდება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ყოველწლიურად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დოკუმენტი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წლებისგან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განსხვავებით</w:t>
      </w:r>
      <w:r w:rsidRPr="00E170D1">
        <w:rPr>
          <w:rFonts w:ascii="Cambria" w:hAnsi="Cambria"/>
          <w:bCs/>
          <w:iCs/>
          <w:sz w:val="22"/>
        </w:rPr>
        <w:t xml:space="preserve"> 2018-2021 </w:t>
      </w:r>
      <w:r w:rsidRPr="00E170D1">
        <w:rPr>
          <w:bCs/>
          <w:iCs/>
          <w:sz w:val="22"/>
        </w:rPr>
        <w:t>წლების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სენსიტიურობის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7 </w:t>
      </w:r>
      <w:r w:rsidRPr="00E170D1">
        <w:rPr>
          <w:bCs/>
          <w:iCs/>
          <w:sz w:val="22"/>
        </w:rPr>
        <w:t>საწარმოს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მაგალითზე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შეირჩა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გამომდინარე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შვიდივე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მათგანის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განხილულ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შემოსავლის</w:t>
      </w:r>
      <w:r w:rsidRPr="00E170D1">
        <w:rPr>
          <w:rFonts w:ascii="Cambria" w:hAnsi="Cambria"/>
          <w:bCs/>
          <w:iCs/>
          <w:sz w:val="22"/>
        </w:rPr>
        <w:t xml:space="preserve"> 40%-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სცენარების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წარმოადგინოს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წინაშე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ზედა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შემდგომი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ხუთი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წლისთვის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რამდენიმე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მსხვილი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საწარმოდან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ძირითადი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რომელზეც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გასცეს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პასუხი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მფლობელზე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სახელმწიფოზე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მწვავე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მოდელირებული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მოიცავს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გაცვლითი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კურსისა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საპროცენტო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განაკვეთების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დაიხვეწა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ელექტროენერგიის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გარანტირებული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შესყიდვის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მეთოდოლოგია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lastRenderedPageBreak/>
        <w:t>ასევე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შესაძლოა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იდენტიფიცირდნენ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F2FDC9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სფეროში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რეკომენდაციების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სახელმძღვანელოების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სამართლებრივი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მიმართულებებით</w:t>
      </w:r>
      <w:r w:rsidRPr="00E170D1">
        <w:rPr>
          <w:rFonts w:ascii="Cambria" w:hAnsi="Cambria"/>
          <w:bCs/>
          <w:iCs/>
          <w:sz w:val="22"/>
        </w:rPr>
        <w:t>.</w:t>
      </w:r>
    </w:p>
    <w:p w14:paraId="2A2F25FD" w14:textId="6A707ECD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რეგულირების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რეტროსპექტული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(Ex-post Evaluation).</w:t>
      </w:r>
    </w:p>
    <w:p w14:paraId="6DD1222A" w14:textId="184FC8EB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პრაქტიკის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განახლდა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.</w:t>
      </w:r>
    </w:p>
    <w:p w14:paraId="0B189B80" w14:textId="3FBA3326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ექსპერტების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ჩართულობით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თვითშეფასება</w:t>
      </w:r>
      <w:r w:rsidRPr="00E170D1">
        <w:rPr>
          <w:rFonts w:ascii="Cambria" w:hAnsi="Cambria"/>
          <w:bCs/>
          <w:iCs/>
          <w:sz w:val="22"/>
        </w:rPr>
        <w:t xml:space="preserve"> 2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რეკომენდაციებითა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="00584D9F" w:rsidRPr="00E170D1">
        <w:rPr>
          <w:rFonts w:ascii="Cambria" w:hAnsi="Cambria"/>
          <w:bCs/>
          <w:iCs/>
          <w:sz w:val="22"/>
        </w:rPr>
        <w:t>.</w:t>
      </w:r>
    </w:p>
    <w:p w14:paraId="4A1222E4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4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რგოლის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მენეჯერებისა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თანამშრომლებისთვის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ტრენინგის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დაწესებულებებში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ორგანიზება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34D150C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უზრუნველყოფილ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სტანდარტების</w:t>
      </w:r>
      <w:r w:rsidRPr="00E170D1">
        <w:rPr>
          <w:rFonts w:ascii="Cambria" w:hAnsi="Cambria"/>
          <w:bCs/>
          <w:iCs/>
          <w:sz w:val="22"/>
        </w:rPr>
        <w:t xml:space="preserve"> (IPPF) </w:t>
      </w:r>
      <w:r w:rsidRPr="00E170D1">
        <w:rPr>
          <w:bCs/>
          <w:iCs/>
          <w:sz w:val="22"/>
        </w:rPr>
        <w:t>განახლებული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რედაქციის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ქართულ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თარგმნა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5D15CFB7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28CE9A5D" w14:textId="65491723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კოორდინაცია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გაეწია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ტექნოლოგიების</w:t>
      </w:r>
      <w:r w:rsidR="00584D9F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(IT)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პილოტური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განხორციელებას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904B76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მონიტორინგის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64FDC20A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კონსოლიდირებული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72085A5E" w14:textId="2CB599A2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აფართოებს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ცენტრის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აგრძელებს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პარტნიორთან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წარმომადგენლობების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ოფისების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გახსნისა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გაფართოების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="001C13F4" w:rsidRPr="00E170D1">
        <w:rPr>
          <w:rFonts w:ascii="Cambria" w:hAnsi="Cambria"/>
          <w:bCs/>
          <w:iCs/>
          <w:sz w:val="22"/>
        </w:rPr>
        <w:t xml:space="preserve">. </w:t>
      </w:r>
    </w:p>
    <w:p w14:paraId="457FBFA9" w14:textId="0A3B076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ზემოაღნიშნული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აძლევს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გააფართოვოს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არჩევანი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ჰქონდეს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აღნიშნულთან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დაკავშირებით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გრძელვადიანი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კრედიტების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მოსაზიდად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საანგარიშო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გაფორმდა</w:t>
      </w:r>
      <w:r w:rsidRPr="00E170D1">
        <w:rPr>
          <w:rFonts w:ascii="Cambria" w:hAnsi="Cambria"/>
          <w:bCs/>
          <w:iCs/>
          <w:sz w:val="22"/>
        </w:rPr>
        <w:t xml:space="preserve"> 11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საგრანტო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დაახლოებით</w:t>
      </w:r>
      <w:r w:rsidRPr="00E170D1">
        <w:rPr>
          <w:rFonts w:ascii="Cambria" w:hAnsi="Cambria"/>
          <w:bCs/>
          <w:iCs/>
          <w:sz w:val="22"/>
        </w:rPr>
        <w:t xml:space="preserve"> 1.2 </w:t>
      </w:r>
      <w:r w:rsidRPr="00E170D1">
        <w:rPr>
          <w:bCs/>
          <w:iCs/>
          <w:sz w:val="22"/>
        </w:rPr>
        <w:t>მილიარდი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ევროს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50E88571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აღნიშნულ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გაფორმებული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ხელშეკრულებებია</w:t>
      </w:r>
      <w:r w:rsidRPr="00E170D1">
        <w:rPr>
          <w:rFonts w:ascii="Cambria" w:hAnsi="Cambria"/>
          <w:bCs/>
          <w:iCs/>
          <w:sz w:val="22"/>
        </w:rPr>
        <w:t>:</w:t>
      </w:r>
    </w:p>
    <w:p w14:paraId="0354321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ევროკავშირი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მაკრო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დახმარების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ურთიერთგაგების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მემორანდუმი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შეთანხმებები</w:t>
      </w:r>
      <w:r w:rsidRPr="00E170D1">
        <w:rPr>
          <w:rFonts w:ascii="Cambria" w:hAnsi="Cambria"/>
          <w:bCs/>
          <w:iCs/>
          <w:sz w:val="22"/>
        </w:rPr>
        <w:t>);</w:t>
      </w:r>
    </w:p>
    <w:p w14:paraId="501287B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იაპონიის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  <w:r w:rsidRPr="00E170D1">
        <w:rPr>
          <w:rFonts w:ascii="Cambria" w:hAnsi="Cambria"/>
          <w:bCs/>
          <w:iCs/>
          <w:sz w:val="22"/>
        </w:rPr>
        <w:t xml:space="preserve"> (JICA) 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ფაზა</w:t>
      </w:r>
      <w:r w:rsidRPr="00E170D1">
        <w:rPr>
          <w:rFonts w:ascii="Cambria" w:hAnsi="Cambria"/>
          <w:bCs/>
          <w:iCs/>
          <w:sz w:val="22"/>
        </w:rPr>
        <w:t xml:space="preserve"> 2) (</w:t>
      </w:r>
      <w:r w:rsidRPr="00E170D1">
        <w:rPr>
          <w:bCs/>
          <w:iCs/>
          <w:sz w:val="22"/>
        </w:rPr>
        <w:t>შორაპანი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არგვეთა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1EDCF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მხარდამჭერ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B41258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(ADB)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ხევი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უბისა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D4A6279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9B0840A" w14:textId="3BD98BF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</w:rPr>
        <w:t>აჭარის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მყარი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ნარჩენების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3C6436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  <w:lang w:val="en-US"/>
        </w:rPr>
        <w:t>თბილისის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მყარი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ნარჩენები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815BDF6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სოფლის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მეურნეობის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</w:t>
      </w:r>
      <w:r w:rsidRPr="00E170D1">
        <w:rPr>
          <w:rFonts w:ascii="Cambria" w:hAnsi="Cambria"/>
          <w:bCs/>
          <w:iCs/>
          <w:sz w:val="22"/>
        </w:rPr>
        <w:t xml:space="preserve"> (IFAD) - „</w:t>
      </w:r>
      <w:r w:rsidRPr="00E170D1">
        <w:rPr>
          <w:bCs/>
          <w:iCs/>
          <w:sz w:val="22"/>
        </w:rPr>
        <w:t>მერძევეობის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დარგის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მოდერნიზაციის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ბაზარზე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წვდომის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525488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(EIB) - "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კომუნიკაცია</w:t>
      </w:r>
      <w:r w:rsidRPr="00E170D1">
        <w:rPr>
          <w:rFonts w:ascii="Cambria" w:hAnsi="Cambria"/>
          <w:bCs/>
          <w:iCs/>
          <w:sz w:val="22"/>
        </w:rPr>
        <w:t xml:space="preserve"> II" (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25C4BC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წყალმომარაგება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წყალარინება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აჭარის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სოფლებისა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ურბანულ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დასახლებებში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).</w:t>
      </w:r>
    </w:p>
    <w:p w14:paraId="59D48209" w14:textId="2EB51EA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გაიმართა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დაგეგმილია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მოლაპარაკება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შემდეგი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>:</w:t>
      </w:r>
    </w:p>
    <w:p w14:paraId="488D84A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lastRenderedPageBreak/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- „</w:t>
      </w:r>
      <w:r w:rsidRPr="00E170D1">
        <w:rPr>
          <w:bCs/>
          <w:iCs/>
          <w:sz w:val="22"/>
        </w:rPr>
        <w:t>ინოვაციის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ინკლუზიურობის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ხარისხის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I2Q";</w:t>
      </w:r>
    </w:p>
    <w:p w14:paraId="6CAEC586" w14:textId="1D246BC2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– „</w:t>
      </w:r>
      <w:r w:rsidRPr="00E170D1">
        <w:rPr>
          <w:bCs/>
          <w:iCs/>
          <w:sz w:val="22"/>
        </w:rPr>
        <w:t>ენერგომომარაგების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საიმედოობისა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გაჯანსაღების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07DC9CE5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ინტენსიური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>:</w:t>
      </w:r>
    </w:p>
    <w:p w14:paraId="357BB05E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  <w:lang w:val="en-US"/>
        </w:rPr>
        <w:t>ენერგეტიკის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რეფორმასთნ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bCs/>
          <w:iCs/>
          <w:sz w:val="22"/>
        </w:rPr>
        <w:t>კავშირებით</w:t>
      </w:r>
      <w:r w:rsidRPr="00E170D1">
        <w:rPr>
          <w:rFonts w:ascii="Cambria" w:hAnsi="Cambria"/>
          <w:bCs/>
          <w:iCs/>
          <w:sz w:val="22"/>
        </w:rPr>
        <w:t>;</w:t>
      </w:r>
    </w:p>
    <w:p w14:paraId="6529E24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2DBDA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(EBRD) </w:t>
      </w:r>
      <w:r w:rsidRPr="00E170D1">
        <w:rPr>
          <w:rFonts w:ascii="Cambria" w:hAnsi="Cambria"/>
          <w:bCs/>
          <w:iCs/>
          <w:sz w:val="22"/>
        </w:rPr>
        <w:t>- „</w:t>
      </w:r>
      <w:r w:rsidRPr="00E170D1">
        <w:rPr>
          <w:bCs/>
          <w:iCs/>
          <w:sz w:val="22"/>
          <w:lang w:val="en-US"/>
        </w:rPr>
        <w:t>ქვეშეთი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კობის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საავტომობილო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რეკონსტრუქცია</w:t>
      </w:r>
      <w:r w:rsidRPr="00E170D1">
        <w:rPr>
          <w:rFonts w:ascii="Cambria" w:hAnsi="Cambria"/>
          <w:bCs/>
          <w:iCs/>
          <w:sz w:val="22"/>
          <w:lang w:val="en-US"/>
        </w:rPr>
        <w:t>;</w:t>
      </w:r>
    </w:p>
    <w:p w14:paraId="175D0622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საინვესტიციო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(EIB) </w:t>
      </w:r>
      <w:r w:rsidRPr="00E170D1">
        <w:rPr>
          <w:bCs/>
          <w:iCs/>
          <w:sz w:val="22"/>
          <w:lang w:val="en-US"/>
        </w:rPr>
        <w:t>ან</w:t>
      </w:r>
      <w:r w:rsidRPr="00E170D1">
        <w:rPr>
          <w:rFonts w:ascii="Cambria" w:hAnsi="Cambria"/>
          <w:bCs/>
          <w:iCs/>
          <w:sz w:val="22"/>
          <w:lang w:val="en-US"/>
        </w:rPr>
        <w:t> </w:t>
      </w: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 – </w:t>
      </w:r>
      <w:r w:rsidRPr="00E170D1">
        <w:rPr>
          <w:bCs/>
          <w:iCs/>
          <w:sz w:val="22"/>
          <w:lang w:val="en-US"/>
        </w:rPr>
        <w:t>აღმოსავლეთ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დასავლეთის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ჩქაროსნული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შორაპანი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არგვეთას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რეაბილიტაცია</w:t>
      </w:r>
      <w:r w:rsidRPr="00E170D1">
        <w:rPr>
          <w:rFonts w:ascii="Cambria" w:hAnsi="Cambria"/>
          <w:bCs/>
          <w:iCs/>
          <w:sz w:val="22"/>
        </w:rPr>
        <w:t>;</w:t>
      </w:r>
    </w:p>
    <w:p w14:paraId="66C0F9D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(EBRD)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– „</w:t>
      </w:r>
      <w:r w:rsidRPr="00E170D1">
        <w:rPr>
          <w:bCs/>
          <w:iCs/>
          <w:sz w:val="22"/>
        </w:rPr>
        <w:t>ენერგოეფექტურობის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შენობებში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სკოლებში</w:t>
      </w:r>
      <w:r w:rsidRPr="00E170D1">
        <w:rPr>
          <w:rFonts w:ascii="Cambria" w:hAnsi="Cambria"/>
          <w:bCs/>
          <w:iCs/>
          <w:sz w:val="22"/>
        </w:rPr>
        <w:t>)“;</w:t>
      </w:r>
    </w:p>
    <w:p w14:paraId="143D0BB1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04F63855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განათლების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74DBBCB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>SOCIETE GENERALE-</w:t>
      </w:r>
      <w:r w:rsidRPr="00E170D1">
        <w:rPr>
          <w:bCs/>
          <w:iCs/>
          <w:sz w:val="22"/>
        </w:rPr>
        <w:t>თან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“.</w:t>
      </w:r>
    </w:p>
    <w:p w14:paraId="2CE490C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ქვეყნისთვის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ინფრასტრუქტურული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მეორე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გასათვალისწინებელია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თუნდაც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ამიტომ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განსაკუთრებული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უნდა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დაეთმოს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შერჩევას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მიზნობრიობის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5792EE58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სახელმწიფოს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აღებისას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აანალიზებს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პირობებს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ცალკე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ACE8DD2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lastRenderedPageBreak/>
        <w:t>201</w:t>
      </w:r>
      <w:r w:rsidRPr="00E170D1">
        <w:rPr>
          <w:rFonts w:ascii="Cambria" w:hAnsi="Cambria"/>
          <w:bCs/>
          <w:iCs/>
          <w:sz w:val="22"/>
          <w:lang w:val="en-US"/>
        </w:rPr>
        <w:t>9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</w:t>
      </w:r>
      <w:r w:rsidRPr="00E170D1">
        <w:rPr>
          <w:rFonts w:ascii="Cambria" w:hAnsi="Cambria"/>
          <w:bCs/>
          <w:iCs/>
          <w:sz w:val="22"/>
          <w:lang w:val="en-US"/>
        </w:rPr>
        <w:t>1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ru-RU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4</w:t>
      </w:r>
      <w:r w:rsidRPr="00E170D1">
        <w:rPr>
          <w:rFonts w:ascii="Cambria" w:hAnsi="Cambria"/>
          <w:bCs/>
          <w:iCs/>
          <w:sz w:val="22"/>
        </w:rPr>
        <w:t>2.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 xml:space="preserve">%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34.2%.</w:t>
      </w:r>
    </w:p>
    <w:p w14:paraId="212381B0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31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მთლიანი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81</w:t>
      </w:r>
      <w:r w:rsidRPr="00E170D1">
        <w:rPr>
          <w:rFonts w:ascii="Cambria" w:hAnsi="Cambria"/>
          <w:bCs/>
          <w:iCs/>
          <w:sz w:val="22"/>
        </w:rPr>
        <w:t>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ნაწილი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მრავალმხრივი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ორმხრივი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დონორებისგან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პარტნიორებისაგან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ინარჩუნებს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ხელსაყრელ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პარამეტრებს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A3312F4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გადაიდგა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ნაბიჯები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პოლიტიკის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კუთხით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გამჭირვალობის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კერძოდ</w:t>
      </w:r>
      <w:r w:rsidRPr="00E170D1">
        <w:rPr>
          <w:rFonts w:ascii="Cambria" w:hAnsi="Cambria"/>
          <w:bCs/>
          <w:iCs/>
          <w:sz w:val="22"/>
        </w:rPr>
        <w:t xml:space="preserve">: </w:t>
      </w:r>
    </w:p>
    <w:p w14:paraId="446B088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მოწონებულია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2019-2021 </w:t>
      </w:r>
      <w:r w:rsidRPr="00E170D1">
        <w:rPr>
          <w:bCs/>
          <w:iCs/>
          <w:sz w:val="22"/>
        </w:rPr>
        <w:t>წლებისათვის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93441B2" w14:textId="52CD651B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ფასიანი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ქაღალდების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ბაზრის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შემდგომი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ბენჩმარკ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ბონდების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დაწყებულია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დილერების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ვალდებულებების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ოპერაციების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დანერგვის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44C92B25" w14:textId="741F0FD8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2015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თანდართვა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პროექტზე</w:t>
      </w:r>
      <w:r w:rsidRPr="00E170D1">
        <w:rPr>
          <w:rFonts w:ascii="Cambria" w:hAnsi="Cambria"/>
          <w:bCs/>
          <w:iCs/>
          <w:sz w:val="22"/>
        </w:rPr>
        <w:t>,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მომდევნო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>;</w:t>
      </w:r>
    </w:p>
    <w:p w14:paraId="74891057" w14:textId="015C2D33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თვეში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ერთხელ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დეტალური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სტატისტიკური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ბიულეტენი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;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>: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მხარდაჭერით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სამინისტროებისა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უწყებების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მისაღები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ფულადი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მიზნობრივი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ხარჯზე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.</w:t>
      </w:r>
    </w:p>
    <w:p w14:paraId="381EEA3F" w14:textId="43CFB9F5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5" w:name="_Toc516953690"/>
      <w:bookmarkStart w:id="16" w:name="_Toc8905771"/>
      <w:r w:rsidRPr="0072048D">
        <w:rPr>
          <w:b/>
          <w:color w:val="auto"/>
        </w:rPr>
        <w:t>საჯარო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ფინანსების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ეფექტიანობა</w:t>
      </w:r>
      <w:bookmarkEnd w:id="15"/>
      <w:bookmarkEnd w:id="16"/>
    </w:p>
    <w:p w14:paraId="1ADEB394" w14:textId="2CC0B3F6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ჩარჩოს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ხარჯების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ოპტიმიზაცია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პროექტების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განხორციელება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დეფიციტის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დაბრუნება</w:t>
      </w:r>
      <w:r w:rsidRPr="00E170D1">
        <w:rPr>
          <w:rFonts w:ascii="Cambria" w:hAnsi="Cambria" w:cs="Calibri"/>
        </w:rPr>
        <w:t>.</w:t>
      </w:r>
    </w:p>
    <w:p w14:paraId="36CFC5AD" w14:textId="278C6B60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პარლამენტმა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თანმხლები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კანონპროექტები</w:t>
      </w:r>
      <w:r w:rsidRPr="00E170D1">
        <w:rPr>
          <w:rFonts w:ascii="Cambria" w:hAnsi="Cambria" w:cs="Calibri"/>
        </w:rPr>
        <w:t xml:space="preserve"> („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lastRenderedPageBreak/>
        <w:t>კანონში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 w:cs="Calibri"/>
        </w:rPr>
        <w:t xml:space="preserve">“),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კანონმდებლობით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განსაზღვრულ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პარამეტრებს</w:t>
      </w:r>
      <w:r w:rsidRPr="00E170D1">
        <w:rPr>
          <w:rFonts w:ascii="Cambria" w:hAnsi="Cambria" w:cs="Calibri"/>
        </w:rPr>
        <w:t xml:space="preserve">.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 w:cs="Calibri"/>
        </w:rPr>
        <w:t>:</w:t>
      </w:r>
    </w:p>
    <w:p w14:paraId="5BDF49E6" w14:textId="099EEAE7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დეცენტრალიზაციის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გათანაბრებითი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ტრანსფერის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განაწილებული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(tax sharing) </w:t>
      </w:r>
      <w:r w:rsidRPr="00E170D1">
        <w:rPr>
          <w:rFonts w:ascii="Sylfaen" w:hAnsi="Sylfaen" w:cs="Sylfaen"/>
        </w:rPr>
        <w:t>სისტემით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იანვრიდან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19%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მეტ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დამოუკიდებლობას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უკეთეს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პროგნოზირებადობას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; </w:t>
      </w:r>
    </w:p>
    <w:p w14:paraId="2022E468" w14:textId="7619AF89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შეტანილი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გამკაცრდა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რეაგირების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საკითხები</w:t>
      </w:r>
      <w:r w:rsidRPr="00E170D1">
        <w:rPr>
          <w:rFonts w:ascii="Cambria" w:hAnsi="Cambria"/>
        </w:rPr>
        <w:t xml:space="preserve">. </w:t>
      </w:r>
    </w:p>
    <w:p w14:paraId="4541CCBB" w14:textId="2B6D4310" w:rsidR="00F648D4" w:rsidRPr="00E170D1" w:rsidRDefault="00F648D4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 w:firstLine="0"/>
        <w:rPr>
          <w:rFonts w:ascii="Cambria" w:hAnsi="Cambria" w:cs="Calibri"/>
          <w:sz w:val="22"/>
        </w:rPr>
      </w:pP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val="en-US"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ბიუჯეტი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მთლიანად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ემსახურება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სამთავრობო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პროგრამის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- „</w:t>
      </w:r>
      <w:r w:rsidRPr="00E170D1">
        <w:rPr>
          <w:rFonts w:eastAsiaTheme="minorHAnsi"/>
          <w:color w:val="auto"/>
          <w:sz w:val="22"/>
          <w:lang w:val="en-US" w:eastAsia="en-US"/>
        </w:rPr>
        <w:t>თავისუფლება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სწრაფი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კეთილდღეობა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“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1C13F4" w:rsidRPr="00E170D1">
        <w:rPr>
          <w:rFonts w:eastAsiaTheme="minorHAnsi"/>
          <w:color w:val="auto"/>
          <w:sz w:val="22"/>
          <w:lang w:val="en-US" w:eastAsia="en-US"/>
        </w:rPr>
        <w:t>შესრულებას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რომელმაც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უნდა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უზრუნველყოს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მოსახლეობის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სოციალური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დაცვა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ქვეყნის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ეკონომიკური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>.</w:t>
      </w:r>
    </w:p>
    <w:p w14:paraId="2FA54C29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დამტკიცდა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ეფუძნება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სტატისტიკის</w:t>
      </w:r>
      <w:r w:rsidRPr="00E170D1">
        <w:rPr>
          <w:rFonts w:ascii="Cambria" w:hAnsi="Cambria"/>
        </w:rPr>
        <w:t xml:space="preserve"> 2014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სტანდარტს</w:t>
      </w:r>
      <w:r w:rsidRPr="00E170D1">
        <w:rPr>
          <w:rFonts w:ascii="Cambria" w:hAnsi="Cambria"/>
        </w:rPr>
        <w:t xml:space="preserve"> (GFSM 2014),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მნიშვნელოვნად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წინგადადგმული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ნაბიჯია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აღრიცხვიანობის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/>
        </w:rPr>
        <w:t>.</w:t>
      </w:r>
    </w:p>
    <w:p w14:paraId="70E83F4F" w14:textId="3051E504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შემუშავებულია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კონცეფცია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საფუძველზეც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მოდულის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ფინანსთა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ვებ</w:t>
      </w:r>
      <w:r w:rsidRPr="00E170D1">
        <w:rPr>
          <w:rFonts w:ascii="Cambria" w:hAnsi="Cambria" w:cs="Calibri"/>
        </w:rPr>
        <w:t>-</w:t>
      </w:r>
      <w:r w:rsidRPr="00E170D1">
        <w:rPr>
          <w:rFonts w:ascii="Sylfaen" w:hAnsi="Sylfaen" w:cs="Sylfaen"/>
        </w:rPr>
        <w:t>გვერდზე</w:t>
      </w:r>
      <w:r w:rsidRPr="00E170D1">
        <w:rPr>
          <w:rFonts w:ascii="Cambria" w:hAnsi="Cambria" w:cs="Calibri"/>
        </w:rPr>
        <w:t>.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საშუალება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ექნებათ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მიიღონ</w:t>
      </w:r>
      <w:r w:rsidRPr="00E170D1">
        <w:rPr>
          <w:rFonts w:ascii="Cambria" w:hAnsi="Cambria" w:cs="Calibri"/>
        </w:rPr>
        <w:t xml:space="preserve"> 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="001C13F4" w:rsidRPr="00E170D1">
        <w:rPr>
          <w:rFonts w:ascii="Cambria" w:hAnsi="Cambria" w:cs="Calibri"/>
        </w:rPr>
        <w:t>.</w:t>
      </w:r>
    </w:p>
    <w:p w14:paraId="18D1AE24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გამჭვირვალობის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 (Fiscal Transparency Evaluation) </w:t>
      </w:r>
      <w:r w:rsidRPr="00E170D1">
        <w:rPr>
          <w:rFonts w:ascii="Sylfaen" w:hAnsi="Sylfaen" w:cs="Sylfaen"/>
        </w:rPr>
        <w:t>ანგარიშის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შესრულებაზე</w:t>
      </w:r>
      <w:r w:rsidRPr="00E170D1">
        <w:rPr>
          <w:rFonts w:ascii="Cambria" w:hAnsi="Cambria"/>
        </w:rPr>
        <w:t xml:space="preserve">. </w:t>
      </w:r>
    </w:p>
    <w:p w14:paraId="50350CB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7" w:name="_17dp8vu" w:colFirst="0" w:colLast="0"/>
      <w:bookmarkStart w:id="18" w:name="_Toc516953691"/>
      <w:bookmarkStart w:id="19" w:name="_Toc8905772"/>
      <w:bookmarkEnd w:id="17"/>
      <w:r w:rsidRPr="0072048D">
        <w:rPr>
          <w:b/>
          <w:color w:val="auto"/>
        </w:rPr>
        <w:t>დასაქმება</w:t>
      </w:r>
      <w:bookmarkEnd w:id="18"/>
      <w:bookmarkEnd w:id="19"/>
    </w:p>
    <w:p w14:paraId="0490EFBD" w14:textId="3030F9FF" w:rsidR="007F32FC" w:rsidRPr="00E170D1" w:rsidRDefault="007F32FC" w:rsidP="00E170D1">
      <w:pPr>
        <w:spacing w:before="120"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უმუშევრობის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აწარმოე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: </w:t>
      </w:r>
    </w:p>
    <w:p w14:paraId="4749C594" w14:textId="70142AFB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მიკრო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ბიზნესის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899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1,200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.</w:t>
      </w:r>
    </w:p>
    <w:p w14:paraId="742DA723" w14:textId="0C5E05E3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</w:rPr>
        <w:t>ინდუსტრიული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65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2,350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671EAE5" w14:textId="42F64CD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lastRenderedPageBreak/>
        <w:t>სასტუმროს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36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770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</w:p>
    <w:p w14:paraId="2B4D0C5D" w14:textId="5F1B3FA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კინოინდუსტრიის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8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Cambria" w:hAnsi="Cambria"/>
          <w:bCs/>
        </w:rPr>
        <w:t>4.800-</w:t>
      </w:r>
      <w:r w:rsidRPr="00E170D1">
        <w:rPr>
          <w:rFonts w:ascii="Sylfaen" w:hAnsi="Sylfaen" w:cs="Sylfaen"/>
          <w:bCs/>
        </w:rPr>
        <w:t>მდე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</w:rPr>
        <w:t xml:space="preserve">. </w:t>
      </w:r>
    </w:p>
    <w:p w14:paraId="45E015F7" w14:textId="2B6ADE72" w:rsidR="007F32FC" w:rsidRPr="00E170D1" w:rsidRDefault="007F32FC" w:rsidP="00E170D1">
      <w:pPr>
        <w:spacing w:before="120" w:after="240" w:line="276" w:lineRule="auto"/>
        <w:ind w:left="0" w:right="180" w:firstLine="0"/>
        <w:rPr>
          <w:rFonts w:ascii="Cambria" w:eastAsiaTheme="minorHAnsi" w:hAnsi="Cambria" w:cs="Times New Roman"/>
          <w:color w:val="auto"/>
          <w:sz w:val="22"/>
          <w:lang w:val="en-US" w:eastAsia="en-US"/>
        </w:rPr>
      </w:pP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1,008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9,120-</w:t>
      </w:r>
      <w:r w:rsidRPr="00E170D1">
        <w:rPr>
          <w:b/>
          <w:bCs/>
          <w:sz w:val="22"/>
        </w:rPr>
        <w:t>ზე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23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1,800 -</w:t>
      </w:r>
      <w:r w:rsidRPr="00E170D1">
        <w:rPr>
          <w:b/>
          <w:sz w:val="22"/>
        </w:rPr>
        <w:t>მდე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</w:p>
    <w:p w14:paraId="40B777D4" w14:textId="050AF29E" w:rsidR="007F32FC" w:rsidRPr="00E170D1" w:rsidRDefault="007F32FC" w:rsidP="00E170D1">
      <w:pPr>
        <w:pStyle w:val="ListParagraph"/>
        <w:tabs>
          <w:tab w:val="left" w:pos="270"/>
        </w:tabs>
        <w:spacing w:before="120" w:after="240" w:line="276" w:lineRule="auto"/>
        <w:ind w:left="0" w:right="18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ინოვაციების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სტარტაპ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თანადაფინანსების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ინკუბატორი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მიკროგრანტი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შეიქმნა</w:t>
      </w:r>
      <w:r w:rsidRPr="00E170D1">
        <w:rPr>
          <w:rFonts w:ascii="Cambria" w:hAnsi="Cambria"/>
          <w:b/>
          <w:lang w:val="ka-GE"/>
        </w:rPr>
        <w:t xml:space="preserve"> 1000-</w:t>
      </w:r>
      <w:r w:rsidRPr="00E170D1">
        <w:rPr>
          <w:rFonts w:ascii="Sylfaen" w:hAnsi="Sylfaen" w:cs="Sylfaen"/>
          <w:b/>
          <w:lang w:val="ka-GE"/>
        </w:rPr>
        <w:t>მდე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სამუშაო</w:t>
      </w:r>
      <w:r w:rsidR="00B62786"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ადგილი</w:t>
      </w:r>
      <w:r w:rsidRPr="00E170D1">
        <w:rPr>
          <w:rFonts w:ascii="Cambria" w:hAnsi="Cambria"/>
          <w:b/>
          <w:lang w:val="ka-GE"/>
        </w:rPr>
        <w:t>.</w:t>
      </w:r>
    </w:p>
    <w:p w14:paraId="597CC459" w14:textId="555676D5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  <w:lang w:val="en-US"/>
        </w:rPr>
        <w:t xml:space="preserve">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-4 </w:t>
      </w:r>
      <w:r w:rsidRPr="00E170D1">
        <w:rPr>
          <w:bCs/>
          <w:iCs/>
          <w:sz w:val="22"/>
          <w:lang w:val="en-US"/>
        </w:rPr>
        <w:t>კვარტლის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რაოდენობამ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684.5 </w:t>
      </w:r>
      <w:r w:rsidRPr="00E170D1">
        <w:rPr>
          <w:bCs/>
          <w:iCs/>
          <w:sz w:val="22"/>
          <w:lang w:val="en-US"/>
        </w:rPr>
        <w:t>ათასი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გასული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შესაბამისი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პერიოდის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3.7%-</w:t>
      </w:r>
      <w:r w:rsidRPr="00E170D1">
        <w:rPr>
          <w:bCs/>
          <w:iCs/>
          <w:sz w:val="22"/>
          <w:lang w:val="en-US"/>
        </w:rPr>
        <w:t>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24.5 </w:t>
      </w:r>
      <w:r w:rsidRPr="00E170D1">
        <w:rPr>
          <w:bCs/>
          <w:iCs/>
          <w:sz w:val="22"/>
          <w:lang w:val="en-US"/>
        </w:rPr>
        <w:t>ათასით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მეტ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ნიშნავს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პარალელურად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მცირდება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1.2 </w:t>
      </w:r>
      <w:r w:rsidRPr="00E170D1">
        <w:rPr>
          <w:bCs/>
          <w:iCs/>
          <w:sz w:val="22"/>
          <w:lang w:val="en-US"/>
        </w:rPr>
        <w:t>პროცენტული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პუნქტით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შემცირდა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12.7%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15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განმავლობაში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ყველაზე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ამასთან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აღსანიშნავია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პირველად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წილმა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მთლიან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50.8%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გადადიან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კატეგორიაში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უფრო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პროდუქტიულ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სექტორებში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</w:p>
    <w:p w14:paraId="4ABE600B" w14:textId="7D8FDF90" w:rsidR="00485409" w:rsidRPr="00E170D1" w:rsidRDefault="00BB30D4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bCs/>
          <w:iCs/>
          <w:sz w:val="22"/>
        </w:rPr>
        <w:t>დასაქმების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ხორცილედება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485409" w:rsidRPr="00E170D1">
        <w:rPr>
          <w:rFonts w:ascii="Cambria" w:hAnsi="Cambria"/>
          <w:bCs/>
          <w:iCs/>
          <w:sz w:val="22"/>
          <w:lang w:val="en-US"/>
        </w:rPr>
        <w:t>,,</w:t>
      </w:r>
      <w:r w:rsidR="00485409" w:rsidRPr="00E170D1">
        <w:rPr>
          <w:bCs/>
          <w:iCs/>
          <w:sz w:val="22"/>
          <w:lang w:val="en-US"/>
        </w:rPr>
        <w:t>დასაქმების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ხელშეწყობის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მომსახურებათა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განვითარების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“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„</w:t>
      </w:r>
      <w:r w:rsidR="00485409" w:rsidRPr="00E170D1">
        <w:rPr>
          <w:bCs/>
          <w:iCs/>
          <w:sz w:val="22"/>
          <w:lang w:val="en-US"/>
        </w:rPr>
        <w:t>სამუშაოს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მაძიებელთა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პროფესიული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მომზადება</w:t>
      </w:r>
      <w:r w:rsidR="00485409" w:rsidRPr="00E170D1">
        <w:rPr>
          <w:rFonts w:ascii="Cambria" w:hAnsi="Cambria"/>
          <w:bCs/>
          <w:iCs/>
          <w:sz w:val="22"/>
          <w:lang w:val="en-US"/>
        </w:rPr>
        <w:t>-</w:t>
      </w:r>
      <w:r w:rsidR="00485409" w:rsidRPr="00E170D1">
        <w:rPr>
          <w:bCs/>
          <w:iCs/>
          <w:sz w:val="22"/>
          <w:lang w:val="en-US"/>
        </w:rPr>
        <w:t>გადამზადებისა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კვალიფიკაციის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ამაღლების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“</w:t>
      </w:r>
      <w:r w:rsidRPr="00E170D1">
        <w:rPr>
          <w:rFonts w:ascii="Cambria" w:hAnsi="Cambria"/>
          <w:bCs/>
          <w:iCs/>
          <w:sz w:val="22"/>
        </w:rPr>
        <w:t>.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აღნიშნული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პროგრამებით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გათვალისწინებული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="00F34B4E"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მარტის</w:t>
      </w:r>
      <w:r w:rsidR="00F34B4E"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თვის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="00F34B4E"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0D5A527A" w14:textId="46E408F1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კვალიფიკაციის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ამაღლების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ქალაქ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თბილისში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 </w:t>
      </w:r>
      <w:r w:rsidRPr="00E170D1">
        <w:rPr>
          <w:rFonts w:eastAsiaTheme="minorHAns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ერთეულში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ესენია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: </w:t>
      </w:r>
      <w:r w:rsidRPr="00E170D1">
        <w:rPr>
          <w:rFonts w:eastAsiaTheme="minorHAnsi"/>
          <w:color w:val="auto"/>
          <w:sz w:val="22"/>
          <w:lang w:eastAsia="en-US"/>
        </w:rPr>
        <w:t>ქობულეთი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ბათუმი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ოზურგეთი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ფოთი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წალენჯიხა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ზუგდიდი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მესტია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ქუთაისი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ზესტაფონი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ახალციხე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რუსთავი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მარნეული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გორი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საგარეჯო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გურჯაანი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თელავი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5D1AD35B" w14:textId="335AEECE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პროგრამაში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მიმწოდებლად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იყო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27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სასწავლებელი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რეგისტრაციის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გაიარა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561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ჩაერთო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560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ბენეფიციარი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დაასრულა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510 </w:t>
      </w:r>
      <w:r w:rsidRPr="00E170D1">
        <w:rPr>
          <w:rFonts w:eastAsiaTheme="minorHAnsi"/>
          <w:b/>
          <w:color w:val="auto"/>
          <w:sz w:val="22"/>
          <w:lang w:eastAsia="en-US"/>
        </w:rPr>
        <w:t>ბენეფიციარმა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</w:p>
    <w:p w14:paraId="692B3D5F" w14:textId="6EAE9386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 w:cstheme="minorHAns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lastRenderedPageBreak/>
        <w:t>რაც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შეეხება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მოსარგებლეთა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მაჩვენებელს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სასწავლებლიდან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მოწოდებული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ინფორმაციის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515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.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თბილისი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- 224 (43.58%)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- 290 (56.42%)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აქედან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9 </w:t>
      </w:r>
      <w:r w:rsidRPr="00E170D1">
        <w:rPr>
          <w:rFonts w:eastAsiaTheme="minorHAnsi"/>
          <w:b/>
          <w:color w:val="auto"/>
          <w:sz w:val="22"/>
          <w:lang w:eastAsia="en-US"/>
        </w:rPr>
        <w:t>შშმ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პირი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>.</w:t>
      </w:r>
    </w:p>
    <w:p w14:paraId="5262B1F3" w14:textId="51DB0BDA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ზემოაღნიშნული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234288C" w14:textId="60B0C402" w:rsidR="00485409" w:rsidRPr="00E170D1" w:rsidRDefault="00485409" w:rsidP="00E170D1">
      <w:pPr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შრომის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ბაზრის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მართვის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საინფორმაციო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სისტემაში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– www.worknet.gov.ge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- 223 241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მაძიებელია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color w:val="auto"/>
          <w:sz w:val="22"/>
          <w:lang w:eastAsia="en-US"/>
        </w:rPr>
        <w:t>დარგისტრირებული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124 461 </w:t>
      </w:r>
      <w:r w:rsidRPr="00E170D1">
        <w:rPr>
          <w:rFonts w:eastAsiaTheme="minorHAnsi"/>
          <w:color w:val="auto"/>
          <w:sz w:val="22"/>
          <w:lang w:eastAsia="en-US"/>
        </w:rPr>
        <w:t>ქალი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62 563 - </w:t>
      </w:r>
      <w:r w:rsidRPr="00E170D1">
        <w:rPr>
          <w:rFonts w:eastAsiaTheme="minorHAnsi"/>
          <w:color w:val="auto"/>
          <w:sz w:val="22"/>
          <w:lang w:eastAsia="en-US"/>
        </w:rPr>
        <w:t>ახალგაზრდა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15 </w:t>
      </w:r>
      <w:r w:rsidRPr="00E170D1">
        <w:rPr>
          <w:rFonts w:eastAsiaTheme="minorHAnsi"/>
          <w:color w:val="auto"/>
          <w:sz w:val="22"/>
          <w:lang w:eastAsia="en-US"/>
        </w:rPr>
        <w:t>წლიდან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ჩათვლით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).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დარეგისტრირდა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16 328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432 </w:t>
      </w:r>
      <w:r w:rsidRPr="00E170D1">
        <w:rPr>
          <w:rFonts w:eastAsiaTheme="minorHAnsi"/>
          <w:color w:val="auto"/>
          <w:sz w:val="22"/>
          <w:lang w:eastAsia="en-US"/>
        </w:rPr>
        <w:t>დამსაქმებელმა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დაარეგისტრირა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5 758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ადგილი</w:t>
      </w:r>
      <w:r w:rsidR="001C13F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1126C3F1" w14:textId="0C24C62B" w:rsidR="00F34B4E" w:rsidRPr="00E170D1" w:rsidRDefault="00485409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EastAsia" w:hAnsi="Cambria"/>
          <w:color w:val="auto"/>
          <w:sz w:val="22"/>
          <w:shd w:val="clear" w:color="auto" w:fill="FFFFFF"/>
          <w:lang w:eastAsia="en-US"/>
        </w:rPr>
      </w:pPr>
      <w:r w:rsidRPr="00E170D1">
        <w:rPr>
          <w:rFonts w:ascii="Cambria" w:eastAsia="Calibri" w:hAnsi="Cambria" w:cs="Calibri"/>
          <w:sz w:val="22"/>
          <w:lang w:eastAsia="en-US"/>
        </w:rPr>
        <w:t xml:space="preserve">2018 </w:t>
      </w:r>
      <w:r w:rsidRPr="00E170D1">
        <w:rPr>
          <w:rFonts w:eastAsia="Calibri"/>
          <w:sz w:val="22"/>
          <w:lang w:eastAsia="en-US"/>
        </w:rPr>
        <w:t>წლის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განმავლობაში</w:t>
      </w:r>
      <w:r w:rsidR="00B62786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ჩატარდა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12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Pr="00E170D1">
        <w:rPr>
          <w:rFonts w:eastAsia="Calibri"/>
          <w:sz w:val="22"/>
          <w:lang w:eastAsia="en-US"/>
        </w:rPr>
        <w:t>სექტემბრის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თვიდან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ჩატრებულია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4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>.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სულ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ფორუმებში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მონაწილეობა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მიიღო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89 </w:t>
      </w:r>
      <w:r w:rsidR="00F34B4E" w:rsidRPr="00E170D1">
        <w:rPr>
          <w:rFonts w:eastAsia="Calibri"/>
          <w:sz w:val="22"/>
          <w:lang w:eastAsia="en-US"/>
        </w:rPr>
        <w:t>დამსაქმებელმა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800 </w:t>
      </w:r>
      <w:r w:rsidR="00F34B4E" w:rsidRPr="00E170D1">
        <w:rPr>
          <w:rFonts w:eastAsia="Calibri"/>
          <w:sz w:val="22"/>
          <w:lang w:eastAsia="en-US"/>
        </w:rPr>
        <w:t>სამუშაოს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მაძიებელმა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დამსაქმებლებმა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წარმოადგინეს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>2000-</w:t>
      </w:r>
      <w:r w:rsidR="00F34B4E" w:rsidRPr="00E170D1">
        <w:rPr>
          <w:rFonts w:eastAsiaTheme="minorEastAsia"/>
          <w:color w:val="auto"/>
          <w:sz w:val="22"/>
          <w:lang w:eastAsia="en-US"/>
        </w:rPr>
        <w:t>ზე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lang w:eastAsia="en-US"/>
        </w:rPr>
        <w:t>მეტი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აქტიური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ვაკანსია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სხვადასხვა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მათ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შორის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: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მომსახურების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გაყიდვების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სამშენებლო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ტურიზმის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სფეროებიდან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. </w:t>
      </w:r>
      <w:r w:rsidR="00F34B4E" w:rsidRPr="00E170D1">
        <w:rPr>
          <w:rFonts w:eastAsia="Calibri"/>
          <w:sz w:val="22"/>
          <w:lang w:eastAsia="en-US"/>
        </w:rPr>
        <w:t>ამ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ეტაპზე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მიმდინარეობს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უკუკავშირის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მონიტორინგის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შედეგების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დამუშავება</w:t>
      </w:r>
    </w:p>
    <w:p w14:paraId="6DE72D20" w14:textId="2D5E3664" w:rsidR="003E56AF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0" w:name="_3rdcrjn" w:colFirst="0" w:colLast="0"/>
      <w:bookmarkStart w:id="21" w:name="_Toc516953692"/>
      <w:bookmarkStart w:id="22" w:name="_Toc8905773"/>
      <w:bookmarkEnd w:id="20"/>
      <w:r w:rsidRPr="0072048D">
        <w:rPr>
          <w:b/>
          <w:color w:val="auto"/>
        </w:rPr>
        <w:t>ბიზნესგარემო</w:t>
      </w:r>
      <w:bookmarkEnd w:id="21"/>
      <w:bookmarkEnd w:id="22"/>
      <w:r w:rsidRPr="0072048D">
        <w:rPr>
          <w:rFonts w:ascii="Cambria" w:hAnsi="Cambria"/>
          <w:b/>
          <w:color w:val="auto"/>
        </w:rPr>
        <w:t xml:space="preserve"> </w:t>
      </w:r>
      <w:bookmarkStart w:id="23" w:name="_26in1rg" w:colFirst="0" w:colLast="0"/>
      <w:bookmarkStart w:id="24" w:name="_Toc516953693"/>
      <w:bookmarkEnd w:id="23"/>
    </w:p>
    <w:p w14:paraId="58BB08A7" w14:textId="3100BE39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მომწესრიგებელ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გაჩნდება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გარანტიები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კრედიტორების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მოვალეთა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შეუცვალოს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გაკოტრებით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37C7E139" w14:textId="62EB78F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ფორმულირება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გამარტივება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შეთავაზება</w:t>
      </w:r>
      <w:r w:rsidRPr="00E170D1">
        <w:rPr>
          <w:rFonts w:ascii="Cambria" w:hAnsi="Cambria"/>
          <w:sz w:val="22"/>
        </w:rPr>
        <w:t xml:space="preserve">. </w:t>
      </w:r>
    </w:p>
    <w:p w14:paraId="1A47DB64" w14:textId="57CFEDD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აღსასრულებელ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კრედიტორთა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სასყიდლიანი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სესხის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გადაწყვეტას</w:t>
      </w:r>
      <w:r w:rsidRPr="00E170D1">
        <w:rPr>
          <w:rFonts w:ascii="Cambria" w:hAnsi="Cambria"/>
          <w:sz w:val="22"/>
        </w:rPr>
        <w:t xml:space="preserve">. </w:t>
      </w:r>
    </w:p>
    <w:p w14:paraId="27873165" w14:textId="16CBDBF1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 w:rsidDel="001E5A36">
        <w:rPr>
          <w:sz w:val="22"/>
        </w:rPr>
        <w:t>ი</w:t>
      </w: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საკორპორაციო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მოაწესრიგონ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მოუწესრიგებლობის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იარსებებს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ვაკუუმი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Assessment).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. </w:t>
      </w:r>
    </w:p>
    <w:p w14:paraId="7E2F4FD0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309-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37-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დავალიანება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ჩამოეწერა</w:t>
      </w:r>
      <w:r w:rsidRPr="00E170D1">
        <w:rPr>
          <w:rFonts w:ascii="Cambria" w:hAnsi="Cambria"/>
          <w:sz w:val="22"/>
        </w:rPr>
        <w:t xml:space="preserve"> 11 388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</w:t>
      </w:r>
      <w:r w:rsidRPr="00E170D1">
        <w:rPr>
          <w:rFonts w:ascii="Cambria" w:hAnsi="Cambria"/>
          <w:sz w:val="22"/>
        </w:rPr>
        <w:t xml:space="preserve"> - 526,314,325.3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). </w:t>
      </w:r>
    </w:p>
    <w:p w14:paraId="7815E9C7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BB6640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ნომენკლატურის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1F27B68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- ATA </w:t>
      </w:r>
      <w:r w:rsidRPr="00E170D1">
        <w:rPr>
          <w:sz w:val="22"/>
        </w:rPr>
        <w:t>წიგნაკის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>.</w:t>
      </w:r>
    </w:p>
    <w:p w14:paraId="519176F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548D9E1F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7F7F48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სგპ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ცოცხალი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კონსტრუქციის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. </w:t>
      </w:r>
    </w:p>
    <w:p w14:paraId="5E6D0D7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ყოვლისმომცველი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(CIB)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სანიტარიული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. </w:t>
      </w:r>
    </w:p>
    <w:p w14:paraId="18AAD5C4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დაბრუნება</w:t>
      </w:r>
      <w:r w:rsidRPr="00E170D1">
        <w:rPr>
          <w:rFonts w:ascii="Cambria" w:hAnsi="Cambria"/>
          <w:sz w:val="22"/>
        </w:rPr>
        <w:t xml:space="preserve">. </w:t>
      </w:r>
    </w:p>
    <w:p w14:paraId="6CD78EE0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დაარეგისტრიროს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: </w:t>
      </w:r>
    </w:p>
    <w:p w14:paraId="24911CF1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6E0FFCE0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76650778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</w:p>
    <w:p w14:paraId="1CDC8E9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მედიკამენტები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აიცილებს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დასაწყობებისა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შეჩერებისაგან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ზარალს</w:t>
      </w:r>
      <w:r w:rsidRPr="00E170D1">
        <w:rPr>
          <w:rFonts w:ascii="Cambria" w:hAnsi="Cambria"/>
          <w:sz w:val="22"/>
        </w:rPr>
        <w:t xml:space="preserve">. </w:t>
      </w:r>
    </w:p>
    <w:p w14:paraId="54570468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2950E38C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გადაშენების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ფაუნისა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ფლორის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(CITES)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გასცეს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1F363C91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ტირის</w:t>
      </w:r>
      <w:r w:rsidRPr="00E170D1">
        <w:rPr>
          <w:rFonts w:ascii="Cambria" w:hAnsi="Cambria"/>
          <w:sz w:val="22"/>
        </w:rPr>
        <w:t xml:space="preserve"> (E-TIR)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ყაზახეთს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გაცვლისთვის</w:t>
      </w:r>
      <w:r w:rsidRPr="00E170D1">
        <w:rPr>
          <w:rFonts w:ascii="Cambria" w:hAnsi="Cambria"/>
          <w:sz w:val="22"/>
        </w:rPr>
        <w:t>.</w:t>
      </w:r>
    </w:p>
    <w:p w14:paraId="7EBE3DD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>.</w:t>
      </w:r>
    </w:p>
    <w:p w14:paraId="63569580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. </w:t>
      </w:r>
    </w:p>
    <w:p w14:paraId="0BB2453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გამოწერონ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წარადგინონ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ზედნადების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. </w:t>
      </w:r>
    </w:p>
    <w:p w14:paraId="5116102B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დაბეგვრის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9 360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>.</w:t>
      </w:r>
    </w:p>
    <w:p w14:paraId="56771C82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2006/112/EC </w:t>
      </w:r>
      <w:r w:rsidRPr="00E170D1">
        <w:rPr>
          <w:sz w:val="22"/>
        </w:rPr>
        <w:t>დირექტივასთან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დღგ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აპროქსიმაციის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არაუგვიანეს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განკუთვნილი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>.</w:t>
      </w:r>
    </w:p>
    <w:p w14:paraId="328D8DBB" w14:textId="34C5AD86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მოსმენით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შეიძლება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პროცენტიანი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განაკვეთით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დივიდენდი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დაადგინოს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</w:p>
    <w:p w14:paraId="7B8304FD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ემატება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მუხლი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</w:t>
      </w:r>
      <w:r w:rsidRPr="00E170D1">
        <w:rPr>
          <w:rFonts w:ascii="Cambria" w:hAnsi="Cambria"/>
          <w:sz w:val="22"/>
        </w:rPr>
        <w:t>.</w:t>
      </w:r>
    </w:p>
    <w:p w14:paraId="6C6357BE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>.</w:t>
      </w:r>
    </w:p>
    <w:p w14:paraId="3A29FB5A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779C71C0" w14:textId="77777777" w:rsidR="003E56AF" w:rsidRPr="00E170D1" w:rsidRDefault="003E56AF" w:rsidP="0067474E">
      <w:pPr>
        <w:numPr>
          <w:ilvl w:val="0"/>
          <w:numId w:val="73"/>
        </w:numPr>
        <w:spacing w:after="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</w:p>
    <w:p w14:paraId="47C4CC95" w14:textId="77777777" w:rsidR="003E56AF" w:rsidRPr="00E170D1" w:rsidRDefault="003E56AF" w:rsidP="0067474E">
      <w:pPr>
        <w:numPr>
          <w:ilvl w:val="0"/>
          <w:numId w:val="73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>.</w:t>
      </w:r>
    </w:p>
    <w:p w14:paraId="63E95774" w14:textId="77777777" w:rsidR="003E56AF" w:rsidRPr="00E170D1" w:rsidRDefault="003E56AF" w:rsidP="0067474E">
      <w:pPr>
        <w:numPr>
          <w:ilvl w:val="0"/>
          <w:numId w:val="74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მათდამი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ხელშესაწყობად</w:t>
      </w:r>
      <w:r w:rsidRPr="00E170D1">
        <w:rPr>
          <w:rFonts w:ascii="Cambria" w:hAnsi="Cambria"/>
          <w:sz w:val="22"/>
        </w:rPr>
        <w:t>.</w:t>
      </w:r>
    </w:p>
    <w:p w14:paraId="09CCE97E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განთავსდა</w:t>
      </w:r>
      <w:r w:rsidRPr="00E170D1">
        <w:rPr>
          <w:rFonts w:ascii="Cambria" w:hAnsi="Cambria"/>
          <w:sz w:val="22"/>
        </w:rPr>
        <w:t xml:space="preserve"> 660-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>.</w:t>
      </w:r>
    </w:p>
    <w:p w14:paraId="15262CEA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.</w:t>
      </w:r>
    </w:p>
    <w:p w14:paraId="7495D1F0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ფანჯრის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ასამოქმედებლად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ტვირთის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შემსუბუქებას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ზრდას</w:t>
      </w:r>
      <w:r w:rsidRPr="00E170D1">
        <w:rPr>
          <w:rFonts w:ascii="Cambria" w:hAnsi="Cambria"/>
          <w:sz w:val="22"/>
        </w:rPr>
        <w:t>.</w:t>
      </w:r>
    </w:p>
    <w:p w14:paraId="32A3E89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აუდიტორების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რეგისტრირებულია</w:t>
      </w:r>
      <w:r w:rsidRPr="00E170D1">
        <w:rPr>
          <w:rFonts w:ascii="Cambria" w:hAnsi="Cambria"/>
          <w:sz w:val="22"/>
        </w:rPr>
        <w:t xml:space="preserve"> 447 </w:t>
      </w:r>
      <w:r w:rsidRPr="00E170D1">
        <w:rPr>
          <w:sz w:val="22"/>
        </w:rPr>
        <w:t>აუდიტორი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252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551E9AD5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შემოდინებას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კეთილდღეობის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7E016D34" w14:textId="48CCB3DB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პორტალ</w:t>
      </w:r>
      <w:r w:rsidRPr="00E170D1">
        <w:rPr>
          <w:rFonts w:ascii="Cambria" w:hAnsi="Cambria"/>
          <w:sz w:val="22"/>
        </w:rPr>
        <w:t xml:space="preserve"> „My.gov.ge“-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გაუსვლელად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არასამეწარმეო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არაკომერციული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სარეგისტრაციო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17C74FB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>.</w:t>
      </w:r>
    </w:p>
    <w:p w14:paraId="5449E1A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ელექტრონულ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კრებებთან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>.</w:t>
      </w:r>
    </w:p>
    <w:p w14:paraId="3162395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პორტალის</w:t>
      </w:r>
      <w:r w:rsidRPr="00E170D1">
        <w:rPr>
          <w:rFonts w:ascii="Cambria" w:hAnsi="Cambria"/>
          <w:sz w:val="22"/>
        </w:rPr>
        <w:t xml:space="preserve"> (My.gov.ge)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. </w:t>
      </w:r>
    </w:p>
    <w:p w14:paraId="203E22CF" w14:textId="0EB472F5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მიუსვლელად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არარეზიდენტ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გაუჩნდებათ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. </w:t>
      </w:r>
    </w:p>
    <w:p w14:paraId="0ACA2A2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„Skype“-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ბრენდირებული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მოქალაქე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დაუკავშირდეს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ფუნქციონალიც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გაუმარტივოს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>.</w:t>
      </w:r>
    </w:p>
    <w:p w14:paraId="6AF543D5" w14:textId="359E6FEB" w:rsidR="00C00BFA" w:rsidRPr="0072048D" w:rsidRDefault="00C00BFA" w:rsidP="00E170D1">
      <w:pPr>
        <w:pStyle w:val="Heading2"/>
        <w:spacing w:line="276" w:lineRule="auto"/>
        <w:rPr>
          <w:rFonts w:ascii="Cambria" w:hAnsi="Cambria"/>
          <w:b/>
        </w:rPr>
      </w:pPr>
      <w:bookmarkStart w:id="25" w:name="_Toc8905774"/>
      <w:r w:rsidRPr="0072048D">
        <w:rPr>
          <w:b/>
        </w:rPr>
        <w:t>საერთაშორისო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რეიტინგები</w:t>
      </w:r>
      <w:bookmarkEnd w:id="25"/>
    </w:p>
    <w:p w14:paraId="12090A36" w14:textId="32B1D2EB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190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-6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3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ხოლო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- 0.48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შედეგად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- 83.28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აქვს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2019 </w:t>
      </w:r>
      <w:r w:rsidRPr="00E170D1">
        <w:rPr>
          <w:color w:val="000000" w:themeColor="text1"/>
          <w:sz w:val="22"/>
          <w:szCs w:val="22"/>
          <w:lang w:val="ka-GE"/>
        </w:rPr>
        <w:t>წელსაც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ევროპის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ცენტრალური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აზიის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23 </w:t>
      </w:r>
      <w:r w:rsidRPr="00E170D1">
        <w:rPr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ლიდერ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პოზიციაზე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იმყოფება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ინარჩუნებს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ტოპ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რეფორმატორი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სტატუსს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თვალსაზრისით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უმნიშვნელოვანესია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პოზიტიურად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საგადასახადო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გაუნაწილებელი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გათავისუფლებას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გადასახადისგან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წარმატება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რეგისტრაციის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დადებითად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ვაჭრობის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ქვეყანაში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ხელშეკრულების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საქმეებზე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მოსამართლეთა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შერჩევის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დანიშვნის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შემოღება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FD96885" w14:textId="77777777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Fraser institute-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თავისუფლება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მდგომარეობა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162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-7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8,02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iCs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პოზიციის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გაუმჯობესებაზე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ძირითადი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გავლენა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იქონია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მაკროეკონომიკურმა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სტაბილურობამ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iCs/>
          <w:color w:val="000000" w:themeColor="text1"/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მშპ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-</w:t>
      </w:r>
      <w:r w:rsidRPr="00E170D1">
        <w:rPr>
          <w:iCs/>
          <w:color w:val="000000" w:themeColor="text1"/>
          <w:sz w:val="22"/>
          <w:szCs w:val="22"/>
          <w:lang w:val="ka-GE"/>
        </w:rPr>
        <w:t>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დადებითმა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ტემპმა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ბოლო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.</w:t>
      </w:r>
    </w:p>
    <w:p w14:paraId="528BAB47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Heritage Foundation „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კვლევის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გაიუმჯობესა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- </w:t>
      </w:r>
      <w:r w:rsidRPr="00E170D1">
        <w:rPr>
          <w:rFonts w:eastAsiaTheme="minorEastAsia"/>
          <w:color w:val="000000" w:themeColor="text1"/>
          <w:sz w:val="22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-8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75.9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-16 </w:t>
      </w:r>
      <w:r w:rsidRPr="00E170D1">
        <w:rPr>
          <w:rFonts w:eastAsiaTheme="minorEastAsia"/>
          <w:color w:val="000000" w:themeColor="text1"/>
          <w:sz w:val="22"/>
        </w:rPr>
        <w:t>პოზიციაზეა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უმეტესად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თავისუფალი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სტატუსით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ბოლო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განმავლობაში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მთავრობამ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გადადგა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ნაბიჯები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განახორციელა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არაერთი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რეფორმა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ქვეყანაში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წვრილმანი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აღმოფხვრის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მიზნით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შემცირდა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გამარტივდა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რეგულაციები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>, </w:t>
      </w:r>
      <w:r w:rsidRPr="00E170D1">
        <w:rPr>
          <w:rFonts w:eastAsiaTheme="minorEastAsia"/>
          <w:color w:val="000000" w:themeColor="text1"/>
          <w:sz w:val="22"/>
        </w:rPr>
        <w:t>ქვეყანა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გადავიდა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ღია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lastRenderedPageBreak/>
        <w:t>ბაზრის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პოლიტიკაზე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განვითარდა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სატრანსპორტო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ენერგეტიკული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ინფრასტრუქტურა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ანგარიში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პოზიტიურ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უკეთებს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მონეტარულ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სტაბილურობასა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ფისკალურ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სიჯანსაღეს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როგორც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მაკროეკონომიკურ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მდგრადობას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336B176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ფორუმის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გლობალური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კონკურენტუნარიანობის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1.1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60,9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140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გაუმჯობესებები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სხვადასხვა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მიმართულებებით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12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მიმართულებით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7442E091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„Transparency International“-</w:t>
      </w:r>
      <w:r w:rsidRPr="00E170D1">
        <w:rPr>
          <w:rFonts w:eastAsiaTheme="minorEastAsia"/>
          <w:color w:val="000000" w:themeColor="text1"/>
          <w:sz w:val="22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აღქმის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” („Corruption Perception Index“)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მიაღწია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 </w:t>
      </w:r>
      <w:r w:rsidRPr="00E170D1">
        <w:rPr>
          <w:rFonts w:eastAsiaTheme="minorEastAsia"/>
          <w:color w:val="000000" w:themeColor="text1"/>
          <w:sz w:val="22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ადგილიდან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41-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გადმოინაცვლა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100-</w:t>
      </w:r>
      <w:r w:rsidRPr="00E170D1">
        <w:rPr>
          <w:rFonts w:eastAsiaTheme="minorEastAsia"/>
          <w:color w:val="000000" w:themeColor="text1"/>
          <w:sz w:val="22"/>
        </w:rPr>
        <w:t>ქულიან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შკალაზე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58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აღმოსავლეთ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ცენტრალური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აზიის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(EECA) 19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პირველი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შეინარჩუნა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ისეთ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მონტენეგრო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ბელორუსია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თურქეთი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მაკედონია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სომხეთი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მოლდოვა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უკრაინა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რუსეთი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აზერბაიჯანი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</w:p>
    <w:p w14:paraId="44AE1FAC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Forbes „</w:t>
      </w:r>
      <w:r w:rsidRPr="00E170D1">
        <w:rPr>
          <w:rFonts w:eastAsiaTheme="minorEastAsia"/>
          <w:color w:val="000000" w:themeColor="text1"/>
          <w:sz w:val="22"/>
        </w:rPr>
        <w:t>ბიზნესისთვის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161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6701F335" w14:textId="17930920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186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წინააღმდეგ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ბრძოლის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ოცეულში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77.4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-19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ევროკავშირის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13 </w:t>
      </w:r>
      <w:r w:rsidRPr="00E170D1">
        <w:rPr>
          <w:rFonts w:eastAsiaTheme="minorEastAsia"/>
          <w:color w:val="000000" w:themeColor="text1"/>
          <w:sz w:val="22"/>
        </w:rPr>
        <w:t>სახელმწიფოს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მალტა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პოლონეთი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ჩეხეთი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ლატვია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ლიეტუვა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ესპანეთი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>,</w:t>
      </w:r>
      <w:r w:rsidR="00B62786"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სლოვაკეთი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იტალია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ხორვატია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უნგრეთი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რუმინეთი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საბერძნეთი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ბულგარეთი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ეფექტური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72.12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0DC1D68" w14:textId="540BC0B3" w:rsidR="007F32FC" w:rsidRPr="00E170D1" w:rsidRDefault="007F32FC" w:rsidP="00E170D1">
      <w:pPr>
        <w:pStyle w:val="BodyText"/>
        <w:tabs>
          <w:tab w:val="left" w:pos="270"/>
        </w:tabs>
        <w:spacing w:before="120" w:after="240" w:line="276" w:lineRule="auto"/>
        <w:ind w:left="0" w:right="28"/>
        <w:rPr>
          <w:rFonts w:ascii="Cambria" w:eastAsiaTheme="minorEastAsia" w:hAnsi="Cambria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ს</w:t>
      </w:r>
      <w:r w:rsidRPr="00E170D1">
        <w:rPr>
          <w:spacing w:val="-1"/>
          <w:sz w:val="22"/>
          <w:szCs w:val="22"/>
          <w:lang w:val="ka-GE"/>
        </w:rPr>
        <w:t>აერთა</w:t>
      </w:r>
      <w:r w:rsidRPr="00E170D1">
        <w:rPr>
          <w:spacing w:val="-2"/>
          <w:sz w:val="22"/>
          <w:szCs w:val="22"/>
          <w:lang w:val="ka-GE"/>
        </w:rPr>
        <w:t>შ</w:t>
      </w:r>
      <w:r w:rsidRPr="00E170D1">
        <w:rPr>
          <w:spacing w:val="-1"/>
          <w:sz w:val="22"/>
          <w:szCs w:val="22"/>
          <w:lang w:val="ka-GE"/>
        </w:rPr>
        <w:t>ორისო</w:t>
      </w:r>
      <w:r w:rsidRPr="00E170D1">
        <w:rPr>
          <w:rFonts w:ascii="Cambria" w:hAnsi="Cambria" w:cstheme="minorHAnsi"/>
          <w:spacing w:val="34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</w:t>
      </w:r>
      <w:r w:rsidRPr="00E170D1">
        <w:rPr>
          <w:spacing w:val="-2"/>
          <w:sz w:val="22"/>
          <w:szCs w:val="22"/>
          <w:lang w:val="ka-GE"/>
        </w:rPr>
        <w:t>იტინ</w:t>
      </w:r>
      <w:r w:rsidRPr="00E170D1">
        <w:rPr>
          <w:spacing w:val="-1"/>
          <w:sz w:val="22"/>
          <w:szCs w:val="22"/>
          <w:lang w:val="ka-GE"/>
        </w:rPr>
        <w:t>გე</w:t>
      </w:r>
      <w:r w:rsidRPr="00E170D1">
        <w:rPr>
          <w:spacing w:val="-2"/>
          <w:sz w:val="22"/>
          <w:szCs w:val="22"/>
          <w:lang w:val="ka-GE"/>
        </w:rPr>
        <w:t>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სარეიტინგო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პოზიციების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პოზიციების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(2019-2023 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.) </w:t>
      </w:r>
      <w:r w:rsidRPr="00E170D1">
        <w:rPr>
          <w:rFonts w:eastAsiaTheme="minorEastAsia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სამოქმედო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გეგმა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აღნიშნული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განხორციელება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ხელს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შეუწყობს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მთავრობის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პოლიტიკის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ეფექტიანობის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ზრდას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არაერთი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მიმართულებით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შესაბამისად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="00A07118" w:rsidRPr="00E170D1">
        <w:rPr>
          <w:rFonts w:eastAsiaTheme="minorEastAsia"/>
          <w:sz w:val="22"/>
          <w:szCs w:val="22"/>
          <w:lang w:val="ka-GE"/>
        </w:rPr>
        <w:t>უზრუნველყოფს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საზოგადოების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კეთილდღეობის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გაუმჯობესებასა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მიღწეული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შედეგების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პოზიტიურ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ასახვას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საერთაშორისო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>.</w:t>
      </w:r>
    </w:p>
    <w:p w14:paraId="29B2166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6" w:name="_Toc8905775"/>
      <w:r w:rsidRPr="0072048D">
        <w:rPr>
          <w:b/>
          <w:color w:val="auto"/>
        </w:rPr>
        <w:lastRenderedPageBreak/>
        <w:t>მცირე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საშუალო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მეწარმეობის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მხარდაჭერა</w:t>
      </w:r>
      <w:bookmarkEnd w:id="24"/>
      <w:bookmarkEnd w:id="26"/>
    </w:p>
    <w:p w14:paraId="071C2679" w14:textId="44D569CC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b/>
          <w:bCs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მხარდაჭერისთვის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აწარმოე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bCs/>
          <w:sz w:val="22"/>
        </w:rPr>
        <w:t>საანგარიშო</w:t>
      </w:r>
      <w:r w:rsidR="00B62786"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პერიოდის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მონაცემებით</w:t>
      </w:r>
      <w:r w:rsidRPr="00E170D1">
        <w:rPr>
          <w:rFonts w:ascii="Cambria" w:hAnsi="Cambria"/>
          <w:b/>
          <w:bCs/>
          <w:sz w:val="22"/>
        </w:rPr>
        <w:t>:</w:t>
      </w:r>
    </w:p>
    <w:p w14:paraId="41F6B566" w14:textId="5F772EB8" w:rsidR="007F32FC" w:rsidRPr="00E170D1" w:rsidRDefault="007F32FC" w:rsidP="0067474E">
      <w:pPr>
        <w:pStyle w:val="PlainText"/>
        <w:numPr>
          <w:ilvl w:val="0"/>
          <w:numId w:val="33"/>
        </w:numPr>
        <w:tabs>
          <w:tab w:val="left" w:pos="270"/>
        </w:tabs>
        <w:spacing w:after="240" w:line="276" w:lineRule="auto"/>
        <w:ind w:left="567" w:right="261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ინდუსტრიული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კომპონენტით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1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სექტემბერი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− 2019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31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):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მხარდაჭერილია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შეადგენს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51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საიდანაც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კომერციული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ბანკების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სესხების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30 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შეიქმნება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800-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> 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3099E5C5" w14:textId="77777777" w:rsidR="007F32FC" w:rsidRPr="00E170D1" w:rsidRDefault="007F32FC" w:rsidP="0067474E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spacing w:before="240" w:after="240" w:line="276" w:lineRule="auto"/>
        <w:ind w:left="567" w:right="261"/>
        <w:contextualSpacing w:val="0"/>
        <w:jc w:val="both"/>
        <w:rPr>
          <w:rFonts w:ascii="Cambria" w:hAnsi="Cambria"/>
          <w:b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სასტუმრო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ინდუსტრიის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კომპონენტში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1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 - 2019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31 </w:t>
      </w:r>
      <w:r w:rsidRPr="00E170D1">
        <w:rPr>
          <w:rFonts w:ascii="Sylfaen" w:hAnsi="Sylfaen" w:cs="Sylfaen"/>
          <w:lang w:val="ka-GE"/>
        </w:rPr>
        <w:t>მარტი</w:t>
      </w:r>
      <w:r w:rsidRPr="00E170D1">
        <w:rPr>
          <w:rFonts w:ascii="Cambria" w:hAnsi="Cambria"/>
          <w:lang w:val="ka-GE"/>
        </w:rPr>
        <w:t>)</w:t>
      </w:r>
      <w:r w:rsidRPr="00E170D1">
        <w:rPr>
          <w:rFonts w:ascii="Cambria" w:hAnsi="Cambria"/>
          <w:b/>
          <w:bCs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23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ლარამდეა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კომერციული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 32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სასტუმროები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შექმნიან</w:t>
      </w:r>
      <w:r w:rsidRPr="00E170D1">
        <w:rPr>
          <w:rFonts w:ascii="Cambria" w:hAnsi="Cambria"/>
          <w:lang w:val="ka-GE"/>
        </w:rPr>
        <w:t xml:space="preserve"> 680-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ადგილს</w:t>
      </w:r>
      <w:r w:rsidRPr="00E170D1">
        <w:rPr>
          <w:rFonts w:ascii="Cambria" w:hAnsi="Cambria"/>
          <w:lang w:val="ka-GE"/>
        </w:rPr>
        <w:t xml:space="preserve">. </w:t>
      </w:r>
    </w:p>
    <w:p w14:paraId="198FB55C" w14:textId="597E5E4F" w:rsidR="0088408E" w:rsidRPr="00E170D1" w:rsidRDefault="007F32FC" w:rsidP="00E170D1">
      <w:pPr>
        <w:pStyle w:val="PlainText"/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კინოინდუსტრიის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განსახორციელებელი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კვალიფიციური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ხარჯის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დასაქმდება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>3200</w:t>
      </w:r>
      <w:r w:rsidRPr="00E170D1">
        <w:rPr>
          <w:rFonts w:ascii="Cambria" w:hAnsi="Cambria"/>
          <w:b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b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A3E3F1" w14:textId="407DB62C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წარმატებით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პროგრამები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ისახავს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სამეწარმეო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საჭირო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ფინანსური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ისე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ეფექტიანად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მართვისთვის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აუცილებელი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ცოდნის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ტრენინგ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Pr="00E170D1">
        <w:rPr>
          <w:color w:val="auto"/>
          <w:sz w:val="22"/>
          <w:szCs w:val="22"/>
          <w:lang w:val="ka-GE"/>
        </w:rPr>
        <w:t>სემინარებისა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კონსულტაციების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მეშვეობით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</w:t>
      </w:r>
      <w:r w:rsidRPr="00E170D1">
        <w:rPr>
          <w:color w:val="auto"/>
          <w:sz w:val="22"/>
          <w:szCs w:val="22"/>
          <w:lang w:val="ka-GE"/>
        </w:rPr>
        <w:t>აგვისტოდან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პირობებით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განახლდა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ცვლილებების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საგრანტო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თანხა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ერთ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მეწარმე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სუბიექტზე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20 000 </w:t>
      </w:r>
      <w:r w:rsidRPr="00E170D1">
        <w:rPr>
          <w:color w:val="auto"/>
          <w:sz w:val="22"/>
          <w:szCs w:val="22"/>
          <w:lang w:val="ka-GE"/>
        </w:rPr>
        <w:t>ლარამდე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შესაძლებელია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2015-2017 </w:t>
      </w:r>
      <w:r w:rsidRPr="00E170D1">
        <w:rPr>
          <w:color w:val="auto"/>
          <w:sz w:val="22"/>
          <w:szCs w:val="22"/>
          <w:lang w:val="ka-GE"/>
        </w:rPr>
        <w:t>წლებში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ბენეფიციარების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განმეორებით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972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2346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გადამზადდა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სუბსიდიის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8 266 203 </w:t>
      </w:r>
      <w:r w:rsidRPr="00E170D1">
        <w:rPr>
          <w:color w:val="auto"/>
          <w:sz w:val="22"/>
          <w:szCs w:val="22"/>
          <w:lang w:val="ka-GE"/>
        </w:rPr>
        <w:t>ლარი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</w:p>
    <w:p w14:paraId="676C6C24" w14:textId="2EC01C15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</w:rPr>
      </w:pPr>
      <w:r w:rsidRPr="00E170D1">
        <w:rPr>
          <w:color w:val="auto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მნიშვნელოვნად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ოთხი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მიხედვით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მთლიან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59.1%-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2010 </w:t>
      </w:r>
      <w:r w:rsidRPr="00E170D1">
        <w:rPr>
          <w:color w:val="auto"/>
          <w:sz w:val="22"/>
          <w:szCs w:val="22"/>
          <w:lang w:val="ka-GE"/>
        </w:rPr>
        <w:t>წლიდან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სტაბილურად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იზრდება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საწარმოების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10.5 </w:t>
      </w:r>
      <w:r w:rsidRPr="00E170D1">
        <w:rPr>
          <w:color w:val="auto"/>
          <w:sz w:val="22"/>
          <w:szCs w:val="22"/>
          <w:lang w:val="ka-GE"/>
        </w:rPr>
        <w:t>პროცენტით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მისმა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წვლილმა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ზრდაში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6.6 </w:t>
      </w:r>
      <w:r w:rsidRPr="00E170D1">
        <w:rPr>
          <w:color w:val="auto"/>
          <w:sz w:val="22"/>
          <w:szCs w:val="22"/>
          <w:lang w:val="ka-GE"/>
        </w:rPr>
        <w:t>პროცენტული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პუნქტი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-4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მდგომარეობით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დასაქმებაში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63.8%-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</w:p>
    <w:p w14:paraId="457D87E1" w14:textId="57C0C310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</w:rPr>
        <w:lastRenderedPageBreak/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აქტივობის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მიუხედავად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კვლავ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მნიშვნელოვან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პრობლემად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რჩება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გაცემული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მთლიანი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23%-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41%-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მთავრობამ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შეიმუშავა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დაამტკიცა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ინსტრუმენტი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საკრედიტო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საგარანტიო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სქემ</w:t>
      </w:r>
      <w:r w:rsidRPr="00E170D1">
        <w:rPr>
          <w:b/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შეუწყობს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კრედიტის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მიწოდების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სიცოცხლისუნარიანი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ფირმებისთვის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>,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მათთვის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ლიკვიდობის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მართვის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გაუმჯობესებას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დარგების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დაკრედიტებას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114750C5" w14:textId="77777777" w:rsidR="0035788C" w:rsidRPr="00E170D1" w:rsidRDefault="0035788C" w:rsidP="00E170D1">
      <w:pPr>
        <w:pStyle w:val="BodyText"/>
        <w:spacing w:after="240" w:line="276" w:lineRule="auto"/>
        <w:ind w:left="0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HAnsi"/>
          <w:b/>
          <w:spacing w:val="36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რეფორ</w:t>
      </w:r>
      <w:r w:rsidRPr="00E170D1">
        <w:rPr>
          <w:b/>
          <w:spacing w:val="-2"/>
          <w:sz w:val="22"/>
          <w:szCs w:val="22"/>
          <w:lang w:val="ka-GE"/>
        </w:rPr>
        <w:t>მ</w:t>
      </w:r>
      <w:r w:rsidRPr="00E170D1">
        <w:rPr>
          <w:b/>
          <w:spacing w:val="-1"/>
          <w:sz w:val="22"/>
          <w:szCs w:val="22"/>
          <w:lang w:val="ka-GE"/>
        </w:rPr>
        <w:t>ე</w:t>
      </w:r>
      <w:r w:rsidRPr="00E170D1">
        <w:rPr>
          <w:b/>
          <w:spacing w:val="-2"/>
          <w:sz w:val="22"/>
          <w:szCs w:val="22"/>
          <w:lang w:val="ka-GE"/>
        </w:rPr>
        <w:t>ბი</w:t>
      </w:r>
    </w:p>
    <w:p w14:paraId="77F244D8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7" w:name="_Toc8905776"/>
      <w:r w:rsidRPr="00E170D1">
        <w:rPr>
          <w:b/>
          <w:color w:val="2E74B5" w:themeColor="accent1" w:themeShade="BF"/>
          <w:spacing w:val="-1"/>
          <w:sz w:val="22"/>
        </w:rPr>
        <w:t>კა</w:t>
      </w:r>
      <w:r w:rsidRPr="00E170D1">
        <w:rPr>
          <w:b/>
          <w:color w:val="2E74B5" w:themeColor="accent1" w:themeShade="BF"/>
          <w:spacing w:val="-2"/>
          <w:sz w:val="22"/>
        </w:rPr>
        <w:t>პი</w:t>
      </w:r>
      <w:r w:rsidRPr="00E170D1">
        <w:rPr>
          <w:b/>
          <w:color w:val="2E74B5" w:themeColor="accent1" w:themeShade="BF"/>
          <w:spacing w:val="-1"/>
          <w:sz w:val="22"/>
        </w:rPr>
        <w:t>ტალ</w:t>
      </w:r>
      <w:r w:rsidRPr="00E170D1">
        <w:rPr>
          <w:b/>
          <w:color w:val="2E74B5" w:themeColor="accent1" w:themeShade="BF"/>
          <w:spacing w:val="-2"/>
          <w:sz w:val="22"/>
        </w:rPr>
        <w:t>ის</w:t>
      </w:r>
      <w:r w:rsidRPr="00E170D1">
        <w:rPr>
          <w:rFonts w:ascii="Cambria" w:hAnsi="Cambria" w:cstheme="minorHAnsi"/>
          <w:b/>
          <w:color w:val="2E74B5" w:themeColor="accent1" w:themeShade="BF"/>
          <w:spacing w:val="9"/>
          <w:sz w:val="22"/>
        </w:rPr>
        <w:t xml:space="preserve"> </w:t>
      </w:r>
      <w:r w:rsidRPr="00E170D1">
        <w:rPr>
          <w:b/>
          <w:color w:val="2E74B5" w:themeColor="accent1" w:themeShade="BF"/>
          <w:spacing w:val="-2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pacing w:val="-2"/>
          <w:sz w:val="22"/>
        </w:rPr>
        <w:t>ზრის</w:t>
      </w:r>
      <w:r w:rsidRPr="00E170D1">
        <w:rPr>
          <w:rFonts w:ascii="Cambria" w:hAnsi="Cambria" w:cstheme="minorHAnsi"/>
          <w:b/>
          <w:color w:val="2E74B5" w:themeColor="accent1" w:themeShade="BF"/>
          <w:spacing w:val="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27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2FDF7C37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მსოფლიო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მჭიდრო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კაპიტალის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გაწერილი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ვადების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BAD14AF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მიმდინარე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განმავლობაში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ფონდების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”, </w:t>
      </w:r>
      <w:r w:rsidRPr="00E170D1">
        <w:rPr>
          <w:bCs/>
          <w:iCs/>
          <w:color w:val="auto"/>
          <w:sz w:val="22"/>
        </w:rPr>
        <w:t>რომელიც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ხელსშეუწყობს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ქვეყანაში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ტიპის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პორტფელური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ინვესტიციების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ზრდას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აუმჯობესებს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პოტენციალს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გახდეს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აქტივების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რეგიონალური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ჰაბი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აღნიშნული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საგადასახადო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კოდექსში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უახლოეს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მომავალში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წარედგინება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ორგანოებს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29FF5B16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  <w:lang w:val="en-US"/>
        </w:rPr>
      </w:pPr>
      <w:r w:rsidRPr="00E170D1">
        <w:rPr>
          <w:bCs/>
          <w:iCs/>
          <w:color w:val="auto"/>
          <w:sz w:val="22"/>
          <w:lang w:val="en-US"/>
        </w:rPr>
        <w:t>დასრულდა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„</w:t>
      </w:r>
      <w:r w:rsidRPr="00E170D1">
        <w:rPr>
          <w:bCs/>
          <w:iCs/>
          <w:color w:val="auto"/>
          <w:sz w:val="22"/>
          <w:lang w:val="en-US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გირავნობის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, </w:t>
      </w:r>
      <w:r w:rsidRPr="00E170D1">
        <w:rPr>
          <w:bCs/>
          <w:iCs/>
          <w:color w:val="auto"/>
          <w:sz w:val="22"/>
          <w:lang w:val="en-US"/>
        </w:rPr>
        <w:t>ურთიერთგაქვითვისა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დერივატივების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“ </w:t>
      </w:r>
      <w:r w:rsidRPr="00E170D1">
        <w:rPr>
          <w:bCs/>
          <w:iCs/>
          <w:color w:val="auto"/>
          <w:sz w:val="22"/>
          <w:lang w:val="en-US"/>
        </w:rPr>
        <w:t>კანონპროექტის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შემუშავებაზე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წარედგინა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მთავრობას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>.</w:t>
      </w:r>
    </w:p>
    <w:p w14:paraId="445628D8" w14:textId="679BC7DA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2018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3 </w:t>
      </w:r>
      <w:r w:rsidRPr="00E170D1">
        <w:rPr>
          <w:bCs/>
          <w:iCs/>
          <w:color w:val="auto"/>
          <w:sz w:val="22"/>
        </w:rPr>
        <w:t>დეკემბრიდან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ეროვნულ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ანგარიშსწორების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ცენტრალიზებული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(Georgian Securities Settlement System - GSSS) </w:t>
      </w:r>
      <w:r w:rsidRPr="00E170D1">
        <w:rPr>
          <w:bCs/>
          <w:iCs/>
          <w:color w:val="auto"/>
          <w:sz w:val="22"/>
        </w:rPr>
        <w:t>ამოქმედდა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როგორც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ადგილობრივ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საერთაშორისო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მონაწილეებს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მაღალი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სტანდარტების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სრულფასოვან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მომსახურებას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სთავაზობს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ტრანზაქციები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უფრო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სწრაფი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იაფი</w:t>
      </w:r>
      <w:r w:rsidRPr="00E170D1">
        <w:rPr>
          <w:rFonts w:ascii="Cambria" w:hAnsi="Cambria"/>
          <w:bCs/>
          <w:iCs/>
          <w:color w:val="auto"/>
          <w:sz w:val="22"/>
        </w:rPr>
        <w:t>,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მოსახერხებელი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დაცულია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3869B5BE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2019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მარტში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რეფორმის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დეპარტამენტის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მიერ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კვლევა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გამოვლინდა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მთავარი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ხელისშემშლელი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ფაქტორები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შედეგად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გუნდმა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დასახა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მოკლე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საშუალოვადიანი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სამოქმედო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გეგმა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ძირითად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მიზანს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წარმოადგენს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ჩამოყალიბება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4A6E1A9B" w14:textId="16103B93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საქმიანობასთან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კანონმდებლობაში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საჭიროებების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ანალიზზე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შესაბამისად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მუშავდება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ობლიგაციებთან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სექიურითიზაციასა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ტრასტებთან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lastRenderedPageBreak/>
        <w:t>დაკავშირებით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რომელთა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უკვე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მიღებულია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მასალა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აშშ</w:t>
      </w:r>
      <w:r w:rsidRPr="00E170D1">
        <w:rPr>
          <w:rFonts w:ascii="Cambria" w:hAnsi="Cambria"/>
          <w:bCs/>
          <w:iCs/>
          <w:color w:val="auto"/>
          <w:sz w:val="22"/>
        </w:rPr>
        <w:t>-</w:t>
      </w:r>
      <w:r w:rsidRPr="00E170D1">
        <w:rPr>
          <w:bCs/>
          <w:iCs/>
          <w:color w:val="auto"/>
          <w:sz w:val="22"/>
        </w:rPr>
        <w:t>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ტექნიკური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ფარგლებში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</w:p>
    <w:p w14:paraId="20C314F3" w14:textId="40342510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8" w:name="_Toc8905777"/>
      <w:r w:rsidRPr="00E170D1">
        <w:rPr>
          <w:b/>
          <w:color w:val="2E74B5" w:themeColor="accent1" w:themeShade="BF"/>
          <w:sz w:val="22"/>
        </w:rPr>
        <w:t>საპენსიო</w:t>
      </w:r>
      <w:r w:rsidR="001612D5" w:rsidRPr="00E170D1">
        <w:rPr>
          <w:rFonts w:ascii="Cambria" w:hAnsi="Cambria" w:cstheme="minorHAnsi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რეფორ</w:t>
      </w:r>
      <w:r w:rsidRPr="00E170D1">
        <w:rPr>
          <w:b/>
          <w:color w:val="2E74B5" w:themeColor="accent1" w:themeShade="BF"/>
          <w:spacing w:val="-2"/>
          <w:sz w:val="22"/>
        </w:rPr>
        <w:t>მ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bookmarkEnd w:id="28"/>
    </w:p>
    <w:p w14:paraId="38699E5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</w:t>
      </w:r>
      <w:r w:rsidRPr="00E170D1">
        <w:rPr>
          <w:rFonts w:ascii="Cambria" w:hAnsi="Cambria"/>
          <w:bCs/>
          <w:iCs/>
          <w:sz w:val="22"/>
        </w:rPr>
        <w:t xml:space="preserve">-2 </w:t>
      </w:r>
      <w:r w:rsidRPr="00E170D1">
        <w:rPr>
          <w:bCs/>
          <w:iCs/>
          <w:sz w:val="22"/>
        </w:rPr>
        <w:t>სვეტის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ფარგლებში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გულისხმობს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ნახევრადსავალდებულო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შექმნას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პენსიის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ივლისში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15 </w:t>
      </w:r>
      <w:r w:rsidRPr="00E170D1">
        <w:rPr>
          <w:bCs/>
          <w:iCs/>
          <w:sz w:val="22"/>
        </w:rPr>
        <w:t>აგვისტოს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დამტკიცდა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დებულება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იანვრიდან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ამოქმედდა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საბჭოს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დაკომპლექტება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რისკების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45B46B47" w14:textId="77777777" w:rsidR="00C8728D" w:rsidRPr="00E170D1" w:rsidRDefault="007F32FC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bCs/>
          <w:iCs/>
          <w:color w:val="auto"/>
          <w:sz w:val="22"/>
        </w:rPr>
        <w:t>აქტიურად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-3 </w:t>
      </w:r>
      <w:r w:rsidRPr="00E170D1">
        <w:rPr>
          <w:bCs/>
          <w:iCs/>
          <w:color w:val="auto"/>
          <w:sz w:val="22"/>
        </w:rPr>
        <w:t>სვეტის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გულისხმობს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ნებაყოფლობითი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პირობების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წესების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სახელმწიფო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რეგულირების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პრინციპების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დადგენას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C8728D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="00C8728D" w:rsidRPr="00E170D1">
        <w:rPr>
          <w:rFonts w:ascii="Cambria" w:hAnsi="Cambria"/>
          <w:sz w:val="22"/>
        </w:rPr>
        <w:t xml:space="preserve">2019 </w:t>
      </w:r>
      <w:r w:rsidR="00C8728D" w:rsidRPr="00E170D1">
        <w:rPr>
          <w:sz w:val="22"/>
        </w:rPr>
        <w:t>წლის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მარტის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თვის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ბოლოს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მდგომარეობით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ფონდში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აკუმულირებულია</w:t>
      </w:r>
      <w:r w:rsidR="00C8728D" w:rsidRPr="00E170D1">
        <w:rPr>
          <w:rFonts w:ascii="Cambria" w:hAnsi="Cambria"/>
          <w:sz w:val="22"/>
        </w:rPr>
        <w:t xml:space="preserve"> 103.7 </w:t>
      </w:r>
      <w:r w:rsidR="00C8728D" w:rsidRPr="00E170D1">
        <w:rPr>
          <w:sz w:val="22"/>
        </w:rPr>
        <w:t>მილიონი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ლარი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და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სისტემაში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ჩართულია</w:t>
      </w:r>
      <w:r w:rsidR="00C8728D" w:rsidRPr="00E170D1">
        <w:rPr>
          <w:rFonts w:ascii="Cambria" w:hAnsi="Cambria"/>
          <w:sz w:val="22"/>
        </w:rPr>
        <w:t xml:space="preserve"> 690.0 </w:t>
      </w:r>
      <w:r w:rsidR="00C8728D" w:rsidRPr="00E170D1">
        <w:rPr>
          <w:sz w:val="22"/>
        </w:rPr>
        <w:t>ათასი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პირი</w:t>
      </w:r>
      <w:r w:rsidR="00C8728D" w:rsidRPr="00E170D1">
        <w:rPr>
          <w:rFonts w:ascii="Cambria" w:hAnsi="Cambria"/>
          <w:sz w:val="22"/>
        </w:rPr>
        <w:t>.</w:t>
      </w:r>
    </w:p>
    <w:p w14:paraId="7151AEBB" w14:textId="6458B42A" w:rsidR="00E5197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აზ</w:t>
      </w:r>
      <w:r w:rsidR="00C8728D" w:rsidRPr="00E170D1">
        <w:rPr>
          <w:bCs/>
          <w:iCs/>
          <w:color w:val="auto"/>
          <w:sz w:val="22"/>
        </w:rPr>
        <w:t>ი</w:t>
      </w:r>
      <w:r w:rsidRPr="00E170D1">
        <w:rPr>
          <w:bCs/>
          <w:iCs/>
          <w:color w:val="auto"/>
          <w:sz w:val="22"/>
        </w:rPr>
        <w:t>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სამუშაო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რეგულარული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განხილვები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საფინანსო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სექტორის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წარმომადგენლებთან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58184CDF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9" w:name="_Toc8905778"/>
      <w:r w:rsidRPr="00E170D1">
        <w:rPr>
          <w:b/>
          <w:color w:val="2E74B5" w:themeColor="accent1" w:themeShade="BF"/>
          <w:sz w:val="22"/>
        </w:rPr>
        <w:t>ს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z w:val="22"/>
        </w:rPr>
        <w:t>ჯარ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-1"/>
          <w:sz w:val="22"/>
        </w:rPr>
        <w:t>-</w:t>
      </w:r>
      <w:r w:rsidRPr="00E170D1">
        <w:rPr>
          <w:b/>
          <w:color w:val="2E74B5" w:themeColor="accent1" w:themeShade="BF"/>
          <w:spacing w:val="-1"/>
          <w:sz w:val="22"/>
        </w:rPr>
        <w:t>კერ</w:t>
      </w:r>
      <w:r w:rsidRPr="00E170D1">
        <w:rPr>
          <w:b/>
          <w:color w:val="2E74B5" w:themeColor="accent1" w:themeShade="BF"/>
          <w:sz w:val="22"/>
        </w:rPr>
        <w:t>ძ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34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პარტნიორო</w:t>
      </w:r>
      <w:r w:rsidRPr="00E170D1">
        <w:rPr>
          <w:b/>
          <w:color w:val="2E74B5" w:themeColor="accent1" w:themeShade="BF"/>
          <w:sz w:val="22"/>
        </w:rPr>
        <w:t>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სისტ</w:t>
      </w:r>
      <w:r w:rsidRPr="00E170D1">
        <w:rPr>
          <w:b/>
          <w:color w:val="2E74B5" w:themeColor="accent1" w:themeShade="BF"/>
          <w:spacing w:val="-1"/>
          <w:sz w:val="22"/>
        </w:rPr>
        <w:t>ე</w:t>
      </w:r>
      <w:r w:rsidRPr="00E170D1">
        <w:rPr>
          <w:b/>
          <w:color w:val="2E74B5" w:themeColor="accent1" w:themeShade="BF"/>
          <w:sz w:val="22"/>
        </w:rPr>
        <w:t>მის</w:t>
      </w:r>
      <w:r w:rsidRPr="00E170D1">
        <w:rPr>
          <w:rFonts w:ascii="Cambria" w:hAnsi="Cambria" w:cstheme="minorHAnsi"/>
          <w:b/>
          <w:color w:val="2E74B5" w:themeColor="accent1" w:themeShade="BF"/>
          <w:spacing w:val="35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გა</w:t>
      </w:r>
      <w:r w:rsidRPr="00E170D1">
        <w:rPr>
          <w:b/>
          <w:color w:val="2E74B5" w:themeColor="accent1" w:themeShade="BF"/>
          <w:sz w:val="22"/>
        </w:rPr>
        <w:t>ნვით</w:t>
      </w:r>
      <w:r w:rsidRPr="00E170D1">
        <w:rPr>
          <w:b/>
          <w:color w:val="2E74B5" w:themeColor="accent1" w:themeShade="BF"/>
          <w:spacing w:val="-1"/>
          <w:sz w:val="22"/>
        </w:rPr>
        <w:t>არე</w:t>
      </w:r>
      <w:r w:rsidRPr="00E170D1">
        <w:rPr>
          <w:b/>
          <w:color w:val="2E74B5" w:themeColor="accent1" w:themeShade="BF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rFonts w:ascii="Cambria" w:hAnsi="Cambria" w:cstheme="minorHAnsi"/>
          <w:b/>
          <w:color w:val="2E74B5" w:themeColor="accent1" w:themeShade="BF"/>
          <w:spacing w:val="3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სა</w:t>
      </w:r>
      <w:r w:rsidRPr="00E170D1">
        <w:rPr>
          <w:b/>
          <w:color w:val="2E74B5" w:themeColor="accent1" w:themeShade="BF"/>
          <w:sz w:val="22"/>
        </w:rPr>
        <w:t>ხ</w:t>
      </w:r>
      <w:r w:rsidRPr="00E170D1">
        <w:rPr>
          <w:b/>
          <w:color w:val="2E74B5" w:themeColor="accent1" w:themeShade="BF"/>
          <w:spacing w:val="-1"/>
          <w:sz w:val="22"/>
        </w:rPr>
        <w:t>ელმ</w:t>
      </w:r>
      <w:r w:rsidRPr="00E170D1">
        <w:rPr>
          <w:b/>
          <w:color w:val="2E74B5" w:themeColor="accent1" w:themeShade="BF"/>
          <w:sz w:val="22"/>
        </w:rPr>
        <w:t>წი</w:t>
      </w:r>
      <w:r w:rsidRPr="00E170D1">
        <w:rPr>
          <w:b/>
          <w:color w:val="2E74B5" w:themeColor="accent1" w:themeShade="BF"/>
          <w:spacing w:val="-1"/>
          <w:sz w:val="22"/>
        </w:rPr>
        <w:t>ფო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ინვესტიციების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111"/>
          <w:w w:val="90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მართვა</w:t>
      </w:r>
      <w:bookmarkEnd w:id="29"/>
    </w:p>
    <w:p w14:paraId="6D3F22D8" w14:textId="2798798B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eastAsia="Merriweather" w:hAnsi="Cambria" w:cs="Merriweather"/>
          <w:sz w:val="22"/>
        </w:rPr>
      </w:pPr>
      <w:r w:rsidRPr="00E170D1">
        <w:rPr>
          <w:bCs/>
          <w:iCs/>
          <w:sz w:val="22"/>
        </w:rPr>
        <w:t>წარმატებით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შეიქმნა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საკანონმდებლო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ინსტიტუციური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ჩარჩო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მაისში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აგვისტოში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თანმდევი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სამართლებრივი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აქტები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სექტემბერში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იურიდიული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პირის</w:t>
      </w:r>
      <w:r w:rsidRPr="00E170D1">
        <w:rPr>
          <w:rFonts w:ascii="Cambria" w:eastAsia="Arial Unicode MS" w:hAnsi="Cambria" w:cs="Arial Unicode MS"/>
          <w:sz w:val="22"/>
        </w:rPr>
        <w:t xml:space="preserve"> −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დებულების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დამტკიცების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შეიქმნა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</w:t>
      </w:r>
      <w:r w:rsidRPr="00E170D1">
        <w:rPr>
          <w:rFonts w:ascii="Cambria" w:eastAsia="Arial Unicode MS" w:hAnsi="Cambria" w:cs="Arial Unicode MS"/>
          <w:sz w:val="22"/>
        </w:rPr>
        <w:t>.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მუშაობა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დანერგვასა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ტიპის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ჰარმონიზებაზე</w:t>
      </w:r>
      <w:r w:rsidRPr="00E170D1">
        <w:rPr>
          <w:rFonts w:ascii="Cambria" w:eastAsia="Arial Unicode MS" w:hAnsi="Cambria" w:cs="Arial Unicode MS"/>
          <w:sz w:val="22"/>
        </w:rPr>
        <w:t>,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სისტემასთან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16CDD21D" w14:textId="77777777" w:rsidR="00631FF6" w:rsidRPr="00E170D1" w:rsidRDefault="00631FF6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30" w:name="_lnxbz9" w:colFirst="0" w:colLast="0"/>
      <w:bookmarkStart w:id="31" w:name="_2jxsxqh" w:colFirst="0" w:colLast="0"/>
      <w:bookmarkStart w:id="32" w:name="_Toc516953699"/>
      <w:bookmarkStart w:id="33" w:name="_Toc8905779"/>
      <w:bookmarkEnd w:id="30"/>
      <w:bookmarkEnd w:id="31"/>
      <w:r w:rsidRPr="00E170D1">
        <w:rPr>
          <w:b/>
          <w:color w:val="2E74B5" w:themeColor="accent1" w:themeShade="BF"/>
          <w:sz w:val="22"/>
        </w:rPr>
        <w:t>პასუხისმგებლიანი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დაკრედიტების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32"/>
      <w:bookmarkEnd w:id="33"/>
    </w:p>
    <w:p w14:paraId="0B7F27E1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წელს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შეტანის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ჭარბვალიანობასთან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რიგი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საკანონმდებლო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ახალი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2829A9D9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ind w:left="709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დაკრედიტების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პრინციპები</w:t>
      </w:r>
      <w:r w:rsidRPr="00E170D1">
        <w:rPr>
          <w:rFonts w:ascii="Cambria" w:hAnsi="Cambria"/>
          <w:lang w:val="ka-GE"/>
        </w:rPr>
        <w:t>;</w:t>
      </w:r>
    </w:p>
    <w:p w14:paraId="6165ABC4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თანაფარდობაზე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დამოკიდებულია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შემოსავალზე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ვალუტასა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ვადიანობაზე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პროცენტისა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60 </w:t>
      </w:r>
      <w:r w:rsidRPr="00E170D1">
        <w:rPr>
          <w:rFonts w:ascii="Sylfaen" w:hAnsi="Sylfaen" w:cs="Sylfaen"/>
          <w:lang w:val="ka-GE"/>
        </w:rPr>
        <w:t>პროცენტის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ფარგლებშია</w:t>
      </w:r>
      <w:r w:rsidRPr="00E170D1">
        <w:rPr>
          <w:rFonts w:ascii="Cambria" w:hAnsi="Cambria"/>
          <w:lang w:val="ka-GE"/>
        </w:rPr>
        <w:t xml:space="preserve">. </w:t>
      </w:r>
    </w:p>
    <w:p w14:paraId="68458AB1" w14:textId="180C1957" w:rsidR="00A6783C" w:rsidRPr="00E170D1" w:rsidRDefault="00F23C6C" w:rsidP="0067474E">
      <w:pPr>
        <w:pStyle w:val="ListParagraph"/>
        <w:numPr>
          <w:ilvl w:val="0"/>
          <w:numId w:val="6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ვადები</w:t>
      </w:r>
      <w:r w:rsidRPr="00E170D1">
        <w:rPr>
          <w:rFonts w:ascii="Cambria" w:hAnsi="Cambria"/>
          <w:lang w:val="ka-GE"/>
        </w:rPr>
        <w:t>.</w:t>
      </w:r>
    </w:p>
    <w:p w14:paraId="4EE6A14F" w14:textId="2334F034" w:rsidR="00047146" w:rsidRPr="00E170D1" w:rsidRDefault="001C13F4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4" w:name="_z337ya" w:colFirst="0" w:colLast="0"/>
      <w:bookmarkStart w:id="35" w:name="_Toc516953700"/>
      <w:bookmarkEnd w:id="34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6" w:name="_Toc8905780"/>
      <w:r w:rsidR="00631FF6" w:rsidRPr="00E170D1">
        <w:rPr>
          <w:b/>
          <w:color w:val="2E74B5" w:themeColor="accent1" w:themeShade="BF"/>
          <w:sz w:val="22"/>
        </w:rPr>
        <w:t>ლარიზაცია</w:t>
      </w:r>
      <w:bookmarkEnd w:id="35"/>
      <w:bookmarkEnd w:id="36"/>
    </w:p>
    <w:p w14:paraId="55CDB136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გეგმის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გრძელდება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მასტიმულირებელი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ღონისძიებების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განვითარებაზე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მნიშვნელოვანია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შეუქცევადი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უზრუნველყოფისათვის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შევიდა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F1438B0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დენომინირებული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ლიმიტი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ლარამდე</w:t>
      </w:r>
      <w:r w:rsidRPr="00E170D1">
        <w:rPr>
          <w:rFonts w:ascii="Cambria" w:hAnsi="Cambria"/>
        </w:rPr>
        <w:t>.</w:t>
      </w:r>
    </w:p>
    <w:p w14:paraId="55CF8A22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ლიმიტმა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სესხებიც</w:t>
      </w:r>
      <w:r w:rsidRPr="00E170D1">
        <w:rPr>
          <w:rFonts w:ascii="Cambria" w:hAnsi="Cambria"/>
          <w:lang w:val="ka-GE"/>
        </w:rPr>
        <w:t>.</w:t>
      </w:r>
    </w:p>
    <w:p w14:paraId="15F31E29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სარეზერვო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ზრდა</w:t>
      </w:r>
      <w:r w:rsidRPr="00E170D1">
        <w:rPr>
          <w:rFonts w:ascii="Cambria" w:hAnsi="Cambria"/>
        </w:rPr>
        <w:t>.</w:t>
      </w:r>
    </w:p>
    <w:p w14:paraId="46083AA8" w14:textId="36C23CED" w:rsidR="0035788C" w:rsidRPr="00E170D1" w:rsidRDefault="00F23C6C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7" w:name="_Toc491396600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8" w:name="_Toc8905781"/>
      <w:r w:rsidR="0035788C" w:rsidRPr="00E170D1">
        <w:rPr>
          <w:b/>
          <w:color w:val="2E74B5" w:themeColor="accent1" w:themeShade="BF"/>
          <w:sz w:val="22"/>
        </w:rPr>
        <w:t>ხარისხობრივი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და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ტექნოლოგიების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ტრანსფერზე</w:t>
      </w:r>
      <w:r w:rsidR="00FF789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ორიენტირებული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პირდაპირი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უცხოური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ინვესტიციების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მოზიდვა</w:t>
      </w:r>
      <w:bookmarkEnd w:id="38"/>
    </w:p>
    <w:p w14:paraId="5ABB8216" w14:textId="73731683" w:rsidR="007F32FC" w:rsidRPr="00E170D1" w:rsidRDefault="007F32FC" w:rsidP="00E170D1">
      <w:pPr>
        <w:pStyle w:val="Comment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ხარისხობრივი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მოსაზიდად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გამოსავლენად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აუთსორსინგისა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IT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გამოკვეთა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აქვს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კონკურენტული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უპირატესობა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4EDAF12D" w14:textId="614AB90C" w:rsidR="00681C9C" w:rsidRPr="00BF24C6" w:rsidRDefault="007F32FC" w:rsidP="00E170D1">
      <w:pPr>
        <w:pStyle w:val="CommentTex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უმსხვილესი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2000-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დაკავშრება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შესაძლოა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ორგანიზება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გაეწია</w:t>
      </w:r>
      <w:r w:rsidRPr="00E170D1">
        <w:rPr>
          <w:rFonts w:ascii="Cambria" w:hAnsi="Cambria"/>
          <w:sz w:val="22"/>
          <w:szCs w:val="22"/>
          <w:lang w:val="ka-GE"/>
        </w:rPr>
        <w:t xml:space="preserve"> 15-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ფორუმი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ესწრებოდა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150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შედგა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ელექტრო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როგორებიცაა</w:t>
      </w:r>
      <w:r w:rsidRPr="00E170D1">
        <w:rPr>
          <w:rFonts w:ascii="Cambria" w:hAnsi="Cambria"/>
          <w:sz w:val="22"/>
          <w:szCs w:val="22"/>
          <w:lang w:val="ka-GE"/>
        </w:rPr>
        <w:t xml:space="preserve">: Mitsubishi, Toshiba, Hitachi, TEPCO, Konica Minolta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Sylfaen" w:hAnsi="Sylfaen" w:cs="Sylfaen"/>
          <w:sz w:val="22"/>
          <w:szCs w:val="22"/>
          <w:lang w:val="ka-GE"/>
        </w:rPr>
        <w:t>შ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ეწვია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BF24C6">
        <w:rPr>
          <w:rFonts w:ascii="Cambria" w:hAnsi="Cambria"/>
          <w:sz w:val="22"/>
          <w:szCs w:val="22"/>
          <w:lang w:val="ka-GE"/>
        </w:rPr>
        <w:t xml:space="preserve"> </w:t>
      </w:r>
    </w:p>
    <w:p w14:paraId="3BAB2A95" w14:textId="2DE0A062" w:rsidR="004829AA" w:rsidRPr="00E170D1" w:rsidRDefault="0035788C" w:rsidP="00E170D1">
      <w:pPr>
        <w:pStyle w:val="Heading3"/>
        <w:spacing w:after="240" w:line="276" w:lineRule="auto"/>
        <w:rPr>
          <w:rFonts w:ascii="Cambria" w:hAnsi="Cambria" w:cs="Calibri"/>
          <w:sz w:val="22"/>
          <w:lang w:eastAsia="en-US"/>
        </w:rPr>
      </w:pPr>
      <w:bookmarkStart w:id="39" w:name="_Toc8905782"/>
      <w:r w:rsidRPr="00E170D1">
        <w:rPr>
          <w:b/>
          <w:color w:val="2E74B5" w:themeColor="accent1" w:themeShade="BF"/>
          <w:sz w:val="22"/>
        </w:rPr>
        <w:lastRenderedPageBreak/>
        <w:t>ინდუსტრიალიზაცია</w:t>
      </w:r>
      <w:bookmarkStart w:id="40" w:name="_Toc8401767"/>
      <w:bookmarkEnd w:id="39"/>
      <w:r w:rsidR="00B62786" w:rsidRPr="00E170D1">
        <w:rPr>
          <w:rFonts w:ascii="Cambria" w:hAnsi="Cambria" w:cs="Calibri"/>
          <w:sz w:val="22"/>
          <w:lang w:eastAsia="en-US"/>
        </w:rPr>
        <w:t xml:space="preserve">  </w:t>
      </w:r>
    </w:p>
    <w:bookmarkEnd w:id="40"/>
    <w:p w14:paraId="59D088BF" w14:textId="6DD77820" w:rsidR="003A75BA" w:rsidRPr="00E170D1" w:rsidRDefault="003A75BA" w:rsidP="00E170D1">
      <w:pPr>
        <w:spacing w:after="240" w:line="276" w:lineRule="auto"/>
        <w:ind w:left="0" w:right="181" w:hanging="11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უპირატესობის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494F6225" w14:textId="40D7FB29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1" w:name="_Toc8905783"/>
      <w:r w:rsidRPr="0072048D">
        <w:rPr>
          <w:b/>
        </w:rPr>
        <w:t>საქართველო</w:t>
      </w:r>
      <w:r w:rsidR="00FF789F" w:rsidRPr="0072048D">
        <w:rPr>
          <w:rFonts w:ascii="Cambria" w:hAnsi="Cambria"/>
          <w:b/>
        </w:rPr>
        <w:t xml:space="preserve"> −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რეგიონალური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ჰაბი</w:t>
      </w:r>
      <w:bookmarkEnd w:id="41"/>
      <w:r w:rsidRPr="0072048D">
        <w:rPr>
          <w:rFonts w:ascii="Cambria" w:hAnsi="Cambria"/>
          <w:b/>
        </w:rPr>
        <w:t xml:space="preserve"> </w:t>
      </w:r>
    </w:p>
    <w:p w14:paraId="05751011" w14:textId="77777777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საქართველო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ჩინეთის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საავტომობილო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შეთანხმება</w:t>
      </w:r>
    </w:p>
    <w:p w14:paraId="3414140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5-6 </w:t>
      </w:r>
      <w:r w:rsidRPr="00E170D1">
        <w:rPr>
          <w:rFonts w:eastAsia="Arimo"/>
          <w:sz w:val="22"/>
        </w:rPr>
        <w:t>მარტს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მოლაპარაკებები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მგზავრებისა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ტვირთის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საავტომობილო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ტრანსპორტირების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პროექტზე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ხელმოწერა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დაგეგმილია</w:t>
      </w:r>
      <w:r w:rsidRPr="00E170D1">
        <w:rPr>
          <w:rFonts w:ascii="Cambria" w:eastAsia="Arimo" w:hAnsi="Cambria"/>
          <w:sz w:val="22"/>
          <w:lang w:val="en-US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25-26 </w:t>
      </w:r>
      <w:r w:rsidRPr="00E170D1">
        <w:rPr>
          <w:rFonts w:eastAsia="Arimo"/>
          <w:sz w:val="22"/>
        </w:rPr>
        <w:t>აპრილს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სარტყელი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გზის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ფორუმის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ფარგლებში</w:t>
      </w:r>
      <w:r w:rsidRPr="00E170D1">
        <w:rPr>
          <w:rFonts w:ascii="Cambria" w:eastAsia="Arimo" w:hAnsi="Cambria"/>
          <w:sz w:val="22"/>
        </w:rPr>
        <w:t>.</w:t>
      </w:r>
    </w:p>
    <w:p w14:paraId="5ACB346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ლაპის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ლაზულის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მარშრუტი</w:t>
      </w:r>
    </w:p>
    <w:p w14:paraId="38AF1D89" w14:textId="04E3965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sz w:val="22"/>
        </w:rPr>
        <w:t>ლაპის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ლაზულის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მარშრუტის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Times New Roman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Times New Roman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ჰერათიდან</w:t>
      </w:r>
      <w:r w:rsidRPr="00E170D1">
        <w:rPr>
          <w:rFonts w:ascii="Cambria" w:hAnsi="Cambria" w:cs="Times New Roman"/>
          <w:sz w:val="22"/>
        </w:rPr>
        <w:t xml:space="preserve"> (</w:t>
      </w:r>
      <w:r w:rsidRPr="00E170D1">
        <w:rPr>
          <w:sz w:val="22"/>
        </w:rPr>
        <w:t>ავღანეთის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ისლამური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რესპუბლიკა</w:t>
      </w:r>
      <w:r w:rsidRPr="00E170D1">
        <w:rPr>
          <w:rFonts w:ascii="Cambria" w:hAnsi="Cambria" w:cs="Times New Roman"/>
          <w:sz w:val="22"/>
        </w:rPr>
        <w:t xml:space="preserve">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გადაზიდვა</w:t>
      </w:r>
      <w:r w:rsidRPr="00E170D1">
        <w:rPr>
          <w:rFonts w:ascii="Cambria" w:hAnsi="Cambria" w:cs="Times New Roman"/>
          <w:sz w:val="22"/>
        </w:rPr>
        <w:t xml:space="preserve"> 9 </w:t>
      </w:r>
      <w:r w:rsidRPr="00E170D1">
        <w:rPr>
          <w:sz w:val="22"/>
        </w:rPr>
        <w:t>სატვირთო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ავღანეთიდან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დანიშნულებით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პროდუქციისა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ბამბის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ნართის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 w:cs="Times New Roman"/>
          <w:sz w:val="22"/>
        </w:rPr>
        <w:t>.</w:t>
      </w:r>
    </w:p>
    <w:p w14:paraId="26CD1FC6" w14:textId="1C6A64F0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ბაქო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თბილისი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ყარსის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დამაკავშირებელი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სარკინიგზო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ხაზი</w:t>
      </w:r>
    </w:p>
    <w:p w14:paraId="6075CF23" w14:textId="2A0AB2A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rFonts w:ascii="Cambria" w:hAnsi="Cambria" w:cs="Arial"/>
          <w:color w:val="auto"/>
          <w:sz w:val="22"/>
        </w:rPr>
        <w:t xml:space="preserve">2018 </w:t>
      </w:r>
      <w:r w:rsidRPr="00E170D1">
        <w:rPr>
          <w:color w:val="auto"/>
          <w:sz w:val="22"/>
        </w:rPr>
        <w:t>წლის</w:t>
      </w:r>
      <w:r w:rsidRPr="00E170D1">
        <w:rPr>
          <w:rFonts w:ascii="Cambria" w:hAnsi="Cambria" w:cs="Arial"/>
          <w:color w:val="auto"/>
          <w:sz w:val="22"/>
        </w:rPr>
        <w:t xml:space="preserve"> 1-</w:t>
      </w:r>
      <w:r w:rsidRPr="00E170D1">
        <w:rPr>
          <w:color w:val="auto"/>
          <w:sz w:val="22"/>
        </w:rPr>
        <w:t>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სექტემბრიდან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დღემდე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მარაბდა</w:t>
      </w:r>
      <w:r w:rsidRPr="00E170D1">
        <w:rPr>
          <w:rFonts w:ascii="Cambria" w:hAnsi="Cambria" w:cs="Arial"/>
          <w:color w:val="auto"/>
          <w:sz w:val="22"/>
        </w:rPr>
        <w:t>-</w:t>
      </w:r>
      <w:r w:rsidRPr="00E170D1">
        <w:rPr>
          <w:color w:val="auto"/>
          <w:sz w:val="22"/>
        </w:rPr>
        <w:t>კარწახის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რკინიგზის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მაგისტრალზე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1698 </w:t>
      </w:r>
      <w:r w:rsidRPr="00E170D1">
        <w:rPr>
          <w:color w:val="auto"/>
          <w:sz w:val="22"/>
        </w:rPr>
        <w:t>ვაგონი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</w:t>
      </w:r>
      <w:r w:rsidRPr="00E170D1">
        <w:rPr>
          <w:rFonts w:ascii="Cambria" w:hAnsi="Cambria" w:cs="Arial"/>
          <w:color w:val="auto"/>
          <w:sz w:val="22"/>
        </w:rPr>
        <w:t xml:space="preserve"> (711-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, 987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).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ჯამური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წონა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შეადგენს</w:t>
      </w:r>
      <w:r w:rsidRPr="00E170D1">
        <w:rPr>
          <w:rFonts w:ascii="Cambria" w:hAnsi="Cambria" w:cs="Arial"/>
          <w:color w:val="auto"/>
          <w:sz w:val="22"/>
        </w:rPr>
        <w:t xml:space="preserve"> 55255 </w:t>
      </w:r>
      <w:r w:rsidRPr="00E170D1">
        <w:rPr>
          <w:color w:val="auto"/>
          <w:sz w:val="22"/>
        </w:rPr>
        <w:t>ტონას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აქედან</w:t>
      </w:r>
      <w:r w:rsidRPr="00E170D1">
        <w:rPr>
          <w:rFonts w:ascii="Cambria" w:hAnsi="Cambria" w:cs="Arial"/>
          <w:color w:val="auto"/>
          <w:sz w:val="22"/>
        </w:rPr>
        <w:t xml:space="preserve"> 23775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ხოლო</w:t>
      </w:r>
      <w:r w:rsidRPr="00E170D1">
        <w:rPr>
          <w:rFonts w:ascii="Cambria" w:hAnsi="Cambria" w:cs="Arial"/>
          <w:color w:val="auto"/>
          <w:sz w:val="22"/>
        </w:rPr>
        <w:t xml:space="preserve"> 31480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მიმართულებით</w:t>
      </w:r>
      <w:r w:rsidRPr="00E170D1">
        <w:rPr>
          <w:rFonts w:ascii="Cambria" w:hAnsi="Cambria" w:cs="Arial"/>
          <w:color w:val="auto"/>
          <w:sz w:val="22"/>
        </w:rPr>
        <w:t>.</w:t>
      </w:r>
    </w:p>
    <w:p w14:paraId="5B7DCBEA" w14:textId="1F797251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ავიაკომპანიების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შემოსვლა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ქართულ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საავიაციო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ბაზარზე</w:t>
      </w:r>
    </w:p>
    <w:p w14:paraId="7FEF3804" w14:textId="13DEE8AA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BF24C6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სექტემბრის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შემდგომ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ფრენები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დაიწყეს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უცხოურმა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ავიაკომპანიებმა</w:t>
      </w:r>
      <w:r w:rsidRPr="00E170D1">
        <w:rPr>
          <w:rFonts w:ascii="Cambria" w:eastAsia="Arimo" w:hAnsi="Cambria"/>
          <w:sz w:val="22"/>
        </w:rPr>
        <w:t>: Iran Air (</w:t>
      </w:r>
      <w:r w:rsidRPr="00E170D1">
        <w:rPr>
          <w:rFonts w:eastAsia="Arimo"/>
          <w:sz w:val="22"/>
        </w:rPr>
        <w:t>ირანი</w:t>
      </w:r>
      <w:r w:rsidRPr="00E170D1">
        <w:rPr>
          <w:rFonts w:ascii="Cambria" w:eastAsia="Arimo" w:hAnsi="Cambria"/>
          <w:sz w:val="22"/>
        </w:rPr>
        <w:t>), Jazeera Airways (</w:t>
      </w:r>
      <w:r w:rsidRPr="00E170D1">
        <w:rPr>
          <w:rFonts w:eastAsia="Arimo"/>
          <w:sz w:val="22"/>
        </w:rPr>
        <w:t>ქუვეიში</w:t>
      </w:r>
      <w:r w:rsidRPr="00E170D1">
        <w:rPr>
          <w:rFonts w:ascii="Cambria" w:eastAsia="Arimo" w:hAnsi="Cambria"/>
          <w:sz w:val="22"/>
        </w:rPr>
        <w:t>), UVT Aero (</w:t>
      </w:r>
      <w:r w:rsidRPr="00E170D1">
        <w:rPr>
          <w:rFonts w:eastAsia="Arimo"/>
          <w:sz w:val="22"/>
        </w:rPr>
        <w:t>რუსეთი</w:t>
      </w:r>
      <w:r w:rsidRPr="00E170D1">
        <w:rPr>
          <w:rFonts w:ascii="Cambria" w:eastAsia="Arimo" w:hAnsi="Cambria"/>
          <w:sz w:val="22"/>
        </w:rPr>
        <w:t>),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SkyUp Airlines(</w:t>
      </w:r>
      <w:r w:rsidRPr="00E170D1">
        <w:rPr>
          <w:rFonts w:eastAsia="Arimo"/>
          <w:sz w:val="22"/>
        </w:rPr>
        <w:t>უკრაინა</w:t>
      </w:r>
      <w:r w:rsidRPr="00E170D1">
        <w:rPr>
          <w:rFonts w:ascii="Cambria" w:eastAsia="Arimo" w:hAnsi="Cambria"/>
          <w:sz w:val="22"/>
        </w:rPr>
        <w:t>), Air France (</w:t>
      </w:r>
      <w:r w:rsidRPr="00E170D1">
        <w:rPr>
          <w:rFonts w:eastAsia="Arimo"/>
          <w:sz w:val="22"/>
        </w:rPr>
        <w:t>საფრნაგეთი</w:t>
      </w:r>
      <w:r w:rsidRPr="00E170D1">
        <w:rPr>
          <w:rFonts w:ascii="Cambria" w:eastAsia="Arimo" w:hAnsi="Cambria"/>
          <w:sz w:val="22"/>
        </w:rPr>
        <w:t xml:space="preserve">). </w:t>
      </w:r>
    </w:p>
    <w:p w14:paraId="30D6ED63" w14:textId="7773F1CD" w:rsidR="007A71C5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განმავლობაში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ჯამში</w:t>
      </w:r>
      <w:r w:rsidRPr="00E170D1">
        <w:rPr>
          <w:rFonts w:ascii="Cambria" w:eastAsia="Arimo" w:hAnsi="Cambria"/>
          <w:sz w:val="22"/>
        </w:rPr>
        <w:t xml:space="preserve"> 1 016 098 </w:t>
      </w:r>
      <w:r w:rsidRPr="00E170D1">
        <w:rPr>
          <w:rFonts w:eastAsia="Arimo"/>
          <w:sz w:val="22"/>
        </w:rPr>
        <w:t>მგზავრს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მოემსახურა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კვარტალთან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მგზავრთნაკადი</w:t>
      </w:r>
      <w:r w:rsidRPr="00E170D1">
        <w:rPr>
          <w:rFonts w:ascii="Cambria" w:eastAsia="Arimo" w:hAnsi="Cambria"/>
          <w:sz w:val="22"/>
        </w:rPr>
        <w:t xml:space="preserve"> 20.93%-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(175 865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),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2017 </w:t>
      </w:r>
      <w:r w:rsidRPr="00E170D1">
        <w:rPr>
          <w:rFonts w:eastAsia="Arimo"/>
          <w:sz w:val="22"/>
        </w:rPr>
        <w:t>ანალოგიურ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 63.02%-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(840 233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გაზრდილი</w:t>
      </w:r>
      <w:r w:rsidR="008C6923" w:rsidRPr="00E170D1">
        <w:rPr>
          <w:rFonts w:ascii="Cambria" w:eastAsia="Arimo" w:hAnsi="Cambria"/>
          <w:b/>
          <w:sz w:val="22"/>
        </w:rPr>
        <w:t>.</w:t>
      </w:r>
    </w:p>
    <w:p w14:paraId="414E0301" w14:textId="69B14524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ქუთაისის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საერთაშორისო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აეროპორტის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გაფართოება</w:t>
      </w:r>
    </w:p>
    <w:p w14:paraId="13DEFDA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lastRenderedPageBreak/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გაფართოების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: </w:t>
      </w:r>
      <w:r w:rsidRPr="00E170D1">
        <w:rPr>
          <w:rFonts w:eastAsia="Arimo"/>
          <w:sz w:val="22"/>
        </w:rPr>
        <w:t>სამშენებლო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უწყვეტად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პრაქტიკულად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მზიდი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კონსტრუქციების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შენობის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სახურავისა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ფასადის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ამასთანავე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ცალკეული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ტექნოლოგიური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სისტემების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ინტერიერის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დეტალური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გარე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ტერიტორიების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კეთილმოწყობის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წინასაპროექტო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ღონისძიებები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5FFC50E9" w14:textId="77777777" w:rsidR="00B67125" w:rsidRPr="00E170D1" w:rsidRDefault="00B67125" w:rsidP="00E170D1">
      <w:pPr>
        <w:spacing w:after="240" w:line="276" w:lineRule="auto"/>
        <w:ind w:left="0" w:firstLine="0"/>
        <w:rPr>
          <w:rFonts w:ascii="Cambria" w:hAnsi="Cambria"/>
          <w:b/>
          <w:noProof/>
          <w:sz w:val="22"/>
        </w:rPr>
      </w:pP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საარბიტრაჟო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31E6D096" w14:textId="27774C48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წარმატებით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დასრულდა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მთავრობის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მიერ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წარმოებული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მოლაპარაკებები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სასამართლოსთან</w:t>
      </w:r>
      <w:r w:rsidRPr="00E170D1">
        <w:rPr>
          <w:rFonts w:ascii="Cambria" w:hAnsi="Cambria"/>
          <w:noProof/>
          <w:sz w:val="22"/>
        </w:rPr>
        <w:t xml:space="preserve"> (ICC)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2018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20 </w:t>
      </w:r>
      <w:r w:rsidRPr="00E170D1">
        <w:rPr>
          <w:noProof/>
          <w:sz w:val="22"/>
        </w:rPr>
        <w:t>დეკემბერს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ქ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პარიზში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მოეწერა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მემორანდუმს</w:t>
      </w:r>
      <w:r w:rsidRPr="00E170D1">
        <w:rPr>
          <w:rFonts w:ascii="Cambria" w:hAnsi="Cambria"/>
          <w:noProof/>
          <w:sz w:val="22"/>
        </w:rPr>
        <w:t>.</w:t>
      </w:r>
    </w:p>
    <w:p w14:paraId="7EDCC6A8" w14:textId="26B62F96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აყალიბებს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ჩარჩოს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მიხედვითაც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თანხმდებიან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მიმართონ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ერთობლივი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ძალისხმევა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რათა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შეუწყონ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ცენტრის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განვითარებას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ამასთან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საქართველოში</w:t>
      </w:r>
      <w:r w:rsidRPr="00E170D1">
        <w:rPr>
          <w:rFonts w:ascii="Cambria" w:hAnsi="Cambria"/>
          <w:noProof/>
          <w:sz w:val="22"/>
        </w:rPr>
        <w:t xml:space="preserve"> ICC-</w:t>
      </w:r>
      <w:r w:rsidRPr="00E170D1">
        <w:rPr>
          <w:noProof/>
          <w:sz w:val="22"/>
        </w:rPr>
        <w:t>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გამოყენების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პოპულარიზაციას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მიმდინარე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განმავლობაში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იგეგმება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სხვადასხვა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მასშტაბის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აკადემიური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ხასიათის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ისე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ცნობიერების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ამაღლების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შესახებ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ღონისძიებები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რომელებიც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მოიცავს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მხოლოდ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არამედ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მთელ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რეგიონს</w:t>
      </w:r>
      <w:r w:rsidRPr="00E170D1">
        <w:rPr>
          <w:rFonts w:ascii="Cambria" w:hAnsi="Cambria"/>
          <w:noProof/>
          <w:sz w:val="22"/>
        </w:rPr>
        <w:t>.</w:t>
      </w:r>
    </w:p>
    <w:p w14:paraId="0FCCD943" w14:textId="76BE15C3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თანახმად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ორმხრივ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ფორმატში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კიდევ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უფრო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გაღრმავების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მიზნით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გააგრძელებენ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მუშაობას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სამომავლო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გეგმებზე</w:t>
      </w:r>
      <w:r w:rsidRPr="00E170D1">
        <w:rPr>
          <w:rFonts w:ascii="Cambria" w:hAnsi="Cambria"/>
          <w:noProof/>
          <w:sz w:val="22"/>
        </w:rPr>
        <w:t>.</w:t>
      </w:r>
    </w:p>
    <w:p w14:paraId="7986E913" w14:textId="77933430" w:rsidR="00A46B77" w:rsidRPr="00E170D1" w:rsidRDefault="009B27DD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  <w:r w:rsidR="00CE1388" w:rsidRPr="00E170D1">
        <w:rPr>
          <w:rFonts w:ascii="Cambria" w:hAnsi="Cambria"/>
          <w:b/>
          <w:sz w:val="22"/>
        </w:rPr>
        <w:t xml:space="preserve">: </w:t>
      </w:r>
      <w:r w:rsidR="00A46B77" w:rsidRPr="00E170D1">
        <w:rPr>
          <w:b/>
          <w:sz w:val="22"/>
        </w:rPr>
        <w:t>პერიოდული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ტექნიკური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ინსპექტირების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რეფორმა</w:t>
      </w:r>
    </w:p>
    <w:p w14:paraId="5A2BF1FD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  <w:u w:val="single"/>
        </w:rPr>
      </w:pPr>
      <w:r w:rsidRPr="00E170D1">
        <w:rPr>
          <w:rFonts w:eastAsia="Arimo"/>
          <w:sz w:val="22"/>
        </w:rPr>
        <w:t>ქვეყნის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რეფორმა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ფარგლებშიც</w:t>
      </w:r>
      <w:r w:rsidRPr="00E170D1">
        <w:rPr>
          <w:rFonts w:ascii="Cambria" w:eastAsia="Arimo" w:hAnsi="Cambria"/>
          <w:sz w:val="22"/>
        </w:rPr>
        <w:t xml:space="preserve">,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ეტაპობრივად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ამოქმედება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ევროკავშირის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სტანდარტების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2EF62A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ივლისიდან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სახელმწიფო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იურიდიული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საკუთრებაში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მფლობელობაში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არსებული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მსუბუქი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საშუალებებისთვის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დარჩენილი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კატეგორიის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ავტომობილებისთვის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თანმიმდევრობით</w:t>
      </w:r>
      <w:r w:rsidRPr="00E170D1">
        <w:rPr>
          <w:rFonts w:ascii="Cambria" w:eastAsia="Arimo" w:hAnsi="Cambria"/>
          <w:sz w:val="22"/>
        </w:rPr>
        <w:t>:</w:t>
      </w:r>
    </w:p>
    <w:p w14:paraId="14A8A884" w14:textId="77777777" w:rsidR="007F32FC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2018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ოქტომბრიდან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3000 </w:t>
      </w:r>
      <w:r w:rsidRPr="00E170D1">
        <w:rPr>
          <w:rFonts w:ascii="Sylfaen" w:eastAsia="Arimo" w:hAnsi="Sylfaen" w:cs="Sylfaen"/>
        </w:rPr>
        <w:t>კუბური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სანტიმეტრის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ან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მეტი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ძრავის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მუშა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მოცულობის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მქონე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ავტომობილები</w:t>
      </w:r>
      <w:r w:rsidRPr="00E170D1">
        <w:rPr>
          <w:rFonts w:ascii="Cambria" w:eastAsia="Arimo" w:hAnsi="Cambria"/>
        </w:rPr>
        <w:t>;</w:t>
      </w:r>
    </w:p>
    <w:p w14:paraId="66A28E69" w14:textId="5DD75F24" w:rsidR="001C13F4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2019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იანვრიდან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</w:t>
      </w:r>
      <w:r w:rsidRPr="00E170D1">
        <w:rPr>
          <w:rFonts w:ascii="Sylfaen" w:eastAsia="Arimo" w:hAnsi="Sylfaen" w:cs="Sylfaen"/>
        </w:rPr>
        <w:t>საქართველოში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რეგისტრირებული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ყველა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ავტომობილი</w:t>
      </w:r>
      <w:r w:rsidRPr="00E170D1">
        <w:rPr>
          <w:rFonts w:ascii="Cambria" w:eastAsia="Arimo" w:hAnsi="Cambria"/>
        </w:rPr>
        <w:t>.</w:t>
      </w:r>
    </w:p>
    <w:p w14:paraId="575B8CA3" w14:textId="7163CBB8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განაწილებით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დამატებით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მოეწყო</w:t>
      </w:r>
      <w:r w:rsidRPr="00E170D1">
        <w:rPr>
          <w:rFonts w:ascii="Cambria" w:eastAsia="Arimo" w:hAnsi="Cambria"/>
          <w:sz w:val="22"/>
        </w:rPr>
        <w:t xml:space="preserve"> 51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ხაზი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გაიარა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რეგისტრირებულმა</w:t>
      </w:r>
      <w:r w:rsidRPr="00E170D1">
        <w:rPr>
          <w:rFonts w:ascii="Cambria" w:eastAsia="Arimo" w:hAnsi="Cambria"/>
          <w:sz w:val="22"/>
        </w:rPr>
        <w:t xml:space="preserve"> 300,000-</w:t>
      </w:r>
      <w:r w:rsidRPr="00E170D1">
        <w:rPr>
          <w:rFonts w:eastAsia="Arimo"/>
          <w:sz w:val="22"/>
        </w:rPr>
        <w:t>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საშუალებამ</w:t>
      </w:r>
      <w:r w:rsidRPr="00E170D1">
        <w:rPr>
          <w:rFonts w:ascii="Cambria" w:eastAsia="Arimo" w:hAnsi="Cambria"/>
          <w:sz w:val="22"/>
        </w:rPr>
        <w:t>.</w:t>
      </w:r>
    </w:p>
    <w:p w14:paraId="4CDD91F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საზღვაო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ნავსადგურებში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ერთი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ფანჟრის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პრინციპის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დანერგვა</w:t>
      </w:r>
    </w:p>
    <w:p w14:paraId="6B34EA12" w14:textId="376DF9F4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ნავსადგურებში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ერთი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ფანჯრის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პრინციპის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დანერგვასთან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იმპლემენტაციისათვის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>-</w:t>
      </w:r>
      <w:r w:rsidRPr="00E170D1">
        <w:rPr>
          <w:rFonts w:eastAsia="Arimo"/>
          <w:sz w:val="22"/>
        </w:rPr>
        <w:t>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საელჩომ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გამოყო</w:t>
      </w:r>
      <w:r w:rsidRPr="00E170D1">
        <w:rPr>
          <w:rFonts w:ascii="Cambria" w:eastAsia="Arimo" w:hAnsi="Cambria"/>
          <w:sz w:val="22"/>
        </w:rPr>
        <w:t xml:space="preserve"> 120 000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ასევე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იაპონიის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თანამშრომლობის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სააგენტოსთან</w:t>
      </w:r>
      <w:r w:rsidRPr="00E170D1">
        <w:rPr>
          <w:rFonts w:ascii="Cambria" w:eastAsia="Arimo" w:hAnsi="Cambria"/>
          <w:sz w:val="22"/>
        </w:rPr>
        <w:t xml:space="preserve"> (JICA) </w:t>
      </w:r>
      <w:r w:rsidRPr="00E170D1">
        <w:rPr>
          <w:rFonts w:eastAsia="Arimo"/>
          <w:sz w:val="22"/>
        </w:rPr>
        <w:t>ერთად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ეტაპობრივი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დამუშავება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804A9B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ლოგისტიკური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ცენტრების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განვითარება</w:t>
      </w:r>
    </w:p>
    <w:p w14:paraId="71E9A4D4" w14:textId="56CA1B36" w:rsidR="00B67125" w:rsidRPr="00E170D1" w:rsidRDefault="002854B5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ლოგისტიკური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ცენტრების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ინტერესთა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გამოხატვის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შედეგად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მიღებული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განაცხადების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წარმდგენ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მიეცათ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ვადა</w:t>
      </w:r>
      <w:r w:rsidRPr="00E170D1">
        <w:rPr>
          <w:rFonts w:ascii="Cambria" w:eastAsia="Arimo" w:hAnsi="Cambria"/>
          <w:sz w:val="22"/>
        </w:rPr>
        <w:t xml:space="preserve">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8 </w:t>
      </w:r>
      <w:r w:rsidRPr="00E170D1">
        <w:rPr>
          <w:rFonts w:eastAsia="Arimo"/>
          <w:sz w:val="22"/>
        </w:rPr>
        <w:t>ოქტომბრამდე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ეკონომიკური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წინადადებების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წარმოდგენისთვის</w:t>
      </w:r>
      <w:r w:rsidRPr="00E170D1">
        <w:rPr>
          <w:rFonts w:ascii="Cambria" w:eastAsia="Arimo" w:hAnsi="Cambria"/>
          <w:sz w:val="22"/>
        </w:rPr>
        <w:t xml:space="preserve"> (RFP).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კანდიდატებიდან</w:t>
      </w:r>
      <w:r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მხოლოდ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თბილისის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ლოგისტიკური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ცენტრის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განვითარებაზე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წარმოადგინა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მხოლოდ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კომპანიამ</w:t>
      </w:r>
      <w:r w:rsidRPr="00E170D1">
        <w:rPr>
          <w:rFonts w:ascii="Cambria" w:eastAsia="Arimo" w:hAnsi="Cambria"/>
          <w:sz w:val="22"/>
        </w:rPr>
        <w:t xml:space="preserve"> „China State Construction Engineering Cooperation Ltd“ </w:t>
      </w:r>
      <w:r w:rsidR="00A96B9F" w:rsidRPr="00E170D1">
        <w:rPr>
          <w:rFonts w:ascii="Cambria" w:eastAsia="Arimo" w:hAnsi="Cambria"/>
          <w:sz w:val="22"/>
        </w:rPr>
        <w:t>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შეფასების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დასადგენად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თუ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რამდენად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აკმაყოფილებს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დადგენილ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მოთხოვნებს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შესაბამისადაც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უწყებათაშორისი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კომისია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იმსჯელებს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გამარჯვებულად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გამოვლენის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თაობაზე</w:t>
      </w:r>
      <w:r w:rsidR="001C13F4" w:rsidRPr="00E170D1">
        <w:rPr>
          <w:rFonts w:ascii="Cambria" w:eastAsia="Arimo" w:hAnsi="Cambria"/>
          <w:sz w:val="22"/>
        </w:rPr>
        <w:t>.</w:t>
      </w:r>
    </w:p>
    <w:p w14:paraId="4E620864" w14:textId="77777777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2" w:name="_Toc8905784"/>
      <w:r w:rsidRPr="0072048D">
        <w:rPr>
          <w:b/>
        </w:rPr>
        <w:t>საგარეო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სავაჭრო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ურთიერთობები</w:t>
      </w:r>
      <w:bookmarkEnd w:id="42"/>
      <w:r w:rsidRPr="0072048D">
        <w:rPr>
          <w:rFonts w:ascii="Cambria" w:hAnsi="Cambria"/>
          <w:b/>
        </w:rPr>
        <w:t xml:space="preserve"> </w:t>
      </w:r>
    </w:p>
    <w:p w14:paraId="522B1CA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13 </w:t>
      </w:r>
      <w:r w:rsidRPr="00E170D1">
        <w:rPr>
          <w:rFonts w:eastAsia="Arimo"/>
          <w:sz w:val="22"/>
        </w:rPr>
        <w:t>თებერვლიდან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სპეციალურ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ადმინისტრაციულ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რეგიონთან</w:t>
      </w:r>
      <w:r w:rsidRPr="00E170D1">
        <w:rPr>
          <w:rFonts w:ascii="Cambria" w:eastAsia="Arimo" w:hAnsi="Cambria"/>
          <w:sz w:val="22"/>
        </w:rPr>
        <w:t xml:space="preserve"> − </w:t>
      </w:r>
      <w:r w:rsidRPr="00E170D1">
        <w:rPr>
          <w:rFonts w:eastAsia="Arimo"/>
          <w:sz w:val="22"/>
        </w:rPr>
        <w:t>ჰონკონგთან</w:t>
      </w:r>
      <w:r w:rsidRPr="00E170D1">
        <w:rPr>
          <w:rFonts w:ascii="Cambria" w:eastAsia="Arimo" w:hAnsi="Cambria"/>
          <w:sz w:val="22"/>
        </w:rPr>
        <w:t>.</w:t>
      </w:r>
    </w:p>
    <w:p w14:paraId="5AF66D95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28-29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ლონდონში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ორმხრივი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სტრატეგიული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ტექსტზე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კონსულტაციების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რაუნდი</w:t>
      </w:r>
      <w:r w:rsidRPr="00E170D1">
        <w:rPr>
          <w:rFonts w:ascii="Cambria" w:eastAsia="Arimo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11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ინდოეთს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პროტოკოლს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3AD6DB33" w14:textId="0DECDA3F" w:rsidR="007F32FC" w:rsidRPr="00E170D1" w:rsidRDefault="007F32FC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დეკემბრიდან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მუშაობა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ისრაელს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განხორციელებასთან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თებერვალში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სტრუქტურა</w:t>
      </w:r>
      <w:r w:rsidRPr="00E170D1">
        <w:rPr>
          <w:rFonts w:ascii="Cambria" w:eastAsia="Arimo" w:hAnsi="Cambria"/>
          <w:sz w:val="22"/>
        </w:rPr>
        <w:t>.</w:t>
      </w:r>
    </w:p>
    <w:p w14:paraId="5FA406D9" w14:textId="1DDF83DF" w:rsidR="007F32FC" w:rsidRPr="00E170D1" w:rsidRDefault="007F32FC" w:rsidP="00E170D1">
      <w:pPr>
        <w:pStyle w:val="Plain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</w:rPr>
        <w:t>წელს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ექსპორტი</w:t>
      </w:r>
      <w:r w:rsidRPr="00E170D1">
        <w:rPr>
          <w:rFonts w:ascii="Cambria" w:hAnsi="Cambria"/>
          <w:sz w:val="22"/>
          <w:szCs w:val="22"/>
        </w:rPr>
        <w:t xml:space="preserve"> 22.6%-</w:t>
      </w:r>
      <w:r w:rsidRPr="00E170D1">
        <w:rPr>
          <w:rFonts w:ascii="Sylfaen" w:hAnsi="Sylfaen" w:cs="Sylfaen"/>
          <w:sz w:val="22"/>
          <w:szCs w:val="22"/>
        </w:rPr>
        <w:t>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გაიზარდა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რეკორდული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მაჩვენებლით</w:t>
      </w:r>
      <w:r w:rsidRPr="00E170D1">
        <w:rPr>
          <w:rFonts w:ascii="Cambria" w:hAnsi="Cambria"/>
          <w:sz w:val="22"/>
          <w:szCs w:val="22"/>
        </w:rPr>
        <w:t xml:space="preserve"> - 3 355 </w:t>
      </w:r>
      <w:r w:rsidRPr="00E170D1">
        <w:rPr>
          <w:rFonts w:ascii="Sylfaen" w:hAnsi="Sylfaen" w:cs="Sylfaen"/>
          <w:sz w:val="22"/>
          <w:szCs w:val="22"/>
        </w:rPr>
        <w:t>მლნ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rFonts w:ascii="Sylfaen" w:hAnsi="Sylfaen" w:cs="Sylfaen"/>
          <w:sz w:val="22"/>
          <w:szCs w:val="22"/>
        </w:rPr>
        <w:t>აშშ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დოლარით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განისაზღვრა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გაცილებით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მაღალი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ზრდის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ტემპის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შედეგად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უარყოფითი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lastRenderedPageBreak/>
        <w:t>სალდო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>3%-</w:t>
      </w:r>
      <w:r w:rsidRPr="00E170D1">
        <w:rPr>
          <w:rFonts w:ascii="Sylfaen" w:eastAsia="Arimo" w:hAnsi="Sylfaen" w:cs="Sylfaen"/>
          <w:sz w:val="22"/>
          <w:szCs w:val="22"/>
        </w:rPr>
        <w:t>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შემცირდა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სავაჭრო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ბრუნვის</w:t>
      </w:r>
      <w:r w:rsidRPr="00E170D1">
        <w:rPr>
          <w:rFonts w:ascii="Cambria" w:eastAsia="Arimo" w:hAnsi="Cambria"/>
          <w:sz w:val="22"/>
          <w:szCs w:val="22"/>
        </w:rPr>
        <w:t xml:space="preserve"> 46% </w:t>
      </w:r>
      <w:r w:rsidRPr="00E170D1">
        <w:rPr>
          <w:rFonts w:ascii="Sylfaen" w:eastAsia="Arimo" w:hAnsi="Sylfaen" w:cs="Sylfaen"/>
          <w:sz w:val="22"/>
          <w:szCs w:val="22"/>
        </w:rPr>
        <w:t>დაიკავა</w:t>
      </w:r>
      <w:r w:rsidRPr="00E170D1">
        <w:rPr>
          <w:rFonts w:ascii="Cambria" w:eastAsia="Arimo" w:hAnsi="Cambria"/>
          <w:sz w:val="22"/>
          <w:szCs w:val="22"/>
        </w:rPr>
        <w:t xml:space="preserve">. </w:t>
      </w:r>
      <w:r w:rsidRPr="00E170D1">
        <w:rPr>
          <w:rFonts w:ascii="Sylfaen" w:eastAsia="Arimo" w:hAnsi="Sylfaen" w:cs="Sylfaen"/>
          <w:sz w:val="22"/>
          <w:szCs w:val="22"/>
        </w:rPr>
        <w:t>შესაბამისად</w:t>
      </w:r>
      <w:r w:rsidRPr="00E170D1">
        <w:rPr>
          <w:rFonts w:ascii="Cambria" w:eastAsia="Arimo" w:hAnsi="Cambria"/>
          <w:sz w:val="22"/>
          <w:szCs w:val="22"/>
        </w:rPr>
        <w:t xml:space="preserve">, </w:t>
      </w:r>
      <w:r w:rsidRPr="00E170D1">
        <w:rPr>
          <w:rFonts w:ascii="Sylfaen" w:eastAsia="Arimo" w:hAnsi="Sylfaen" w:cs="Sylfaen"/>
          <w:sz w:val="22"/>
          <w:szCs w:val="22"/>
        </w:rPr>
        <w:t>გაიზარდა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წილი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ბრუნვაში</w:t>
      </w:r>
      <w:r w:rsidRPr="00E170D1">
        <w:rPr>
          <w:rFonts w:ascii="Cambria" w:eastAsia="Arimo" w:hAnsi="Cambria"/>
          <w:sz w:val="22"/>
          <w:szCs w:val="22"/>
        </w:rPr>
        <w:t xml:space="preserve"> 25.6%-</w:t>
      </w:r>
      <w:r w:rsidRPr="00E170D1">
        <w:rPr>
          <w:rFonts w:ascii="Sylfaen" w:eastAsia="Arimo" w:hAnsi="Sylfaen" w:cs="Sylfaen"/>
          <w:sz w:val="22"/>
          <w:szCs w:val="22"/>
        </w:rPr>
        <w:t>იდან</w:t>
      </w:r>
      <w:r w:rsidRPr="00E170D1">
        <w:rPr>
          <w:rFonts w:ascii="Cambria" w:eastAsia="Arimo" w:hAnsi="Cambria"/>
          <w:sz w:val="22"/>
          <w:szCs w:val="22"/>
        </w:rPr>
        <w:t>, 27%-</w:t>
      </w:r>
      <w:r w:rsidRPr="00E170D1">
        <w:rPr>
          <w:rFonts w:ascii="Sylfaen" w:eastAsia="Arimo" w:hAnsi="Sylfaen" w:cs="Sylfaen"/>
          <w:sz w:val="22"/>
          <w:szCs w:val="22"/>
        </w:rPr>
        <w:t>მდე</w:t>
      </w:r>
      <w:r w:rsidRPr="00E170D1">
        <w:rPr>
          <w:rFonts w:ascii="Cambria" w:eastAsia="Arimo" w:hAnsi="Cambria"/>
          <w:sz w:val="22"/>
          <w:szCs w:val="22"/>
        </w:rPr>
        <w:t>.</w:t>
      </w:r>
    </w:p>
    <w:p w14:paraId="32A78C13" w14:textId="2AD58B71" w:rsidR="007F32FC" w:rsidRPr="00E170D1" w:rsidRDefault="007F32FC" w:rsidP="00E170D1">
      <w:pPr>
        <w:spacing w:before="120"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წელს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პროდუქციის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წმინდა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ისტორიული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მაქსიმუმი</w:t>
      </w:r>
      <w:r w:rsidRPr="00E170D1">
        <w:rPr>
          <w:rFonts w:ascii="Cambria" w:eastAsia="Arimo" w:hAnsi="Cambria"/>
          <w:sz w:val="22"/>
        </w:rPr>
        <w:t xml:space="preserve"> -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2 297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დაფიქსირდა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აქედან</w:t>
      </w:r>
      <w:r w:rsidRPr="00E170D1">
        <w:rPr>
          <w:rFonts w:ascii="Cambria" w:eastAsia="Arimo" w:hAnsi="Cambria"/>
          <w:sz w:val="22"/>
        </w:rPr>
        <w:t xml:space="preserve">, 85%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რეჟიმის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მქონე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ქვეყნებში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გავიდა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რომელთა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საექსპორტო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მსოფლიო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სამომხმარებლო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1/3-</w:t>
      </w:r>
      <w:r w:rsidRPr="00E170D1">
        <w:rPr>
          <w:rFonts w:eastAsia="Arimo"/>
          <w:sz w:val="22"/>
        </w:rPr>
        <w:t>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2.3 </w:t>
      </w:r>
      <w:r w:rsidRPr="00E170D1">
        <w:rPr>
          <w:rFonts w:eastAsia="Arimo"/>
          <w:sz w:val="22"/>
        </w:rPr>
        <w:t>მილიარდზე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მომხმარებელს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შეადგენს</w:t>
      </w:r>
      <w:r w:rsidRPr="00E170D1">
        <w:rPr>
          <w:rFonts w:ascii="Cambria" w:eastAsia="Arimo" w:hAnsi="Cambria"/>
          <w:sz w:val="22"/>
        </w:rPr>
        <w:t>.</w:t>
      </w:r>
    </w:p>
    <w:p w14:paraId="60B57530" w14:textId="34A7BFB3" w:rsidR="007F32FC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იანვარ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მარტში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 (826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>)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Pr="00E170D1">
        <w:rPr>
          <w:rFonts w:ascii="Cambria" w:eastAsia="Arimo" w:hAnsi="Cambria"/>
          <w:sz w:val="22"/>
        </w:rPr>
        <w:t xml:space="preserve"> 12.8%-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ხოლო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იმპორტი</w:t>
      </w:r>
      <w:r w:rsidRPr="00E170D1">
        <w:rPr>
          <w:rFonts w:ascii="Cambria" w:eastAsia="Arimo" w:hAnsi="Cambria"/>
          <w:sz w:val="22"/>
        </w:rPr>
        <w:t xml:space="preserve"> (1 981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 4.7%-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შემცირებისა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ზრდის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ტემპის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შენარჩუნდა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სავაჭრო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ბალანსის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გაუმჯობესების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ტენდენცია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კერძოდ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უარყოფითი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სალდოს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6.8%-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41.1% </w:t>
      </w:r>
      <w:r w:rsidRPr="00E170D1">
        <w:rPr>
          <w:rFonts w:eastAsia="Arimo"/>
          <w:sz w:val="22"/>
        </w:rPr>
        <w:t>შეადგინა</w:t>
      </w:r>
      <w:r w:rsidRPr="00E170D1">
        <w:rPr>
          <w:rFonts w:ascii="Cambria" w:eastAsia="Arimo" w:hAnsi="Cambria"/>
          <w:sz w:val="22"/>
        </w:rPr>
        <w:t xml:space="preserve"> (2018/3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47.9%).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3.4%-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29.4%-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განისაზღვრა</w:t>
      </w:r>
      <w:r w:rsidRPr="00E170D1">
        <w:rPr>
          <w:rFonts w:ascii="Cambria" w:eastAsia="Arimo" w:hAnsi="Cambria"/>
          <w:sz w:val="22"/>
        </w:rPr>
        <w:t xml:space="preserve"> (2018/3 26%).</w:t>
      </w:r>
    </w:p>
    <w:p w14:paraId="69950C54" w14:textId="77777777" w:rsidR="009B510E" w:rsidRPr="0072048D" w:rsidRDefault="009B510E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3" w:name="_Toc8905785"/>
      <w:bookmarkStart w:id="44" w:name="_Toc516953704"/>
      <w:bookmarkStart w:id="45" w:name="_Toc491396601"/>
      <w:bookmarkEnd w:id="37"/>
      <w:r w:rsidRPr="0072048D">
        <w:rPr>
          <w:b/>
          <w:color w:val="auto"/>
        </w:rPr>
        <w:t>სივრცითი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მოწყობა</w:t>
      </w:r>
      <w:bookmarkEnd w:id="43"/>
    </w:p>
    <w:p w14:paraId="702198DA" w14:textId="77777777" w:rsidR="00782752" w:rsidRPr="00E170D1" w:rsidRDefault="00782752" w:rsidP="00E170D1">
      <w:pPr>
        <w:spacing w:after="240" w:line="276" w:lineRule="auto"/>
        <w:ind w:left="0" w:right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განვითარებისა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ინფრასტრუქტურის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სამინისტროს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დაკვეთით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შემუშავებულია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დამტკიცების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პროცესშია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სივრცით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ტერიტორიული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დოკუმენტაცია</w:t>
      </w:r>
      <w:r w:rsidRPr="00E170D1">
        <w:rPr>
          <w:rFonts w:ascii="Cambria" w:eastAsia="Arimo" w:hAnsi="Cambria"/>
          <w:sz w:val="22"/>
        </w:rPr>
        <w:t>:</w:t>
      </w:r>
    </w:p>
    <w:p w14:paraId="53F1D1CA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მულახის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7F0A101D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ამბროლაურის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ნიკორწმინდა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ჭრებალოს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სარეკრეაციო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კომპლექსის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401931A7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მრავალძალისა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2192BD18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ახმეტის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თუშეთის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156D0B0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მალთაყვის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>;</w:t>
      </w:r>
    </w:p>
    <w:p w14:paraId="134BCB3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თელავის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მიწათსარგებლობის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მოედნის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; </w:t>
      </w:r>
    </w:p>
    <w:p w14:paraId="5DBF595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უშგულის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ჟიბიანის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ჩვიბიანის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მურყმელის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ჩაჟაშის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</w:t>
      </w:r>
      <w:r w:rsidRPr="00E170D1">
        <w:rPr>
          <w:rFonts w:ascii="Cambria" w:hAnsi="Cambria"/>
          <w:lang w:val="ka-GE"/>
        </w:rPr>
        <w:t xml:space="preserve">; </w:t>
      </w:r>
    </w:p>
    <w:p w14:paraId="10D24096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ლებარდეს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;</w:t>
      </w:r>
    </w:p>
    <w:p w14:paraId="6D046AE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>.</w:t>
      </w:r>
    </w:p>
    <w:p w14:paraId="4D25421C" w14:textId="15C19B4C" w:rsidR="00782752" w:rsidRPr="00E170D1" w:rsidRDefault="00782752" w:rsidP="00E170D1">
      <w:pPr>
        <w:tabs>
          <w:tab w:val="left" w:pos="9806"/>
        </w:tabs>
        <w:spacing w:after="240" w:line="276" w:lineRule="auto"/>
        <w:ind w:lef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 </w:t>
      </w:r>
      <w:r w:rsidRPr="00E170D1">
        <w:rPr>
          <w:rFonts w:eastAsiaTheme="minorHAnsi"/>
          <w:color w:val="auto"/>
          <w:sz w:val="22"/>
          <w:lang w:eastAsia="en-US"/>
        </w:rPr>
        <w:t>ივლისს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სივრცის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დაგეგმარების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ამოქმედებასთან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lastRenderedPageBreak/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მისაღებ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კანონქვემდებარე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ნორმატიულ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აქტებზე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სამინისტროს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თხოვნის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GIZ-</w:t>
      </w:r>
      <w:r w:rsidRPr="00E170D1">
        <w:rPr>
          <w:rFonts w:eastAsiaTheme="minorHAnsi"/>
          <w:color w:val="auto"/>
          <w:sz w:val="22"/>
          <w:lang w:eastAsia="en-US"/>
        </w:rPr>
        <w:t>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დარგობრივი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ექსპერტების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გადამუშავება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კანონპროექტის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71FF48D9" w14:textId="56289805" w:rsidR="00C00BFA" w:rsidRPr="00E170D1" w:rsidRDefault="004713CB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სივრცითი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გრძელდებოდა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„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პროექტზე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99AA4A4" w14:textId="2B791991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ფუნქციონირებისათვის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საბაზისო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ქსელი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მოძრაობის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შუქნიშნები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მიწისზედა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გადასასვლელები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საქალაქთაშორისო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="00E67859" w:rsidRPr="00E170D1">
        <w:rPr>
          <w:rStyle w:val="FootnoteReference"/>
          <w:rFonts w:ascii="Cambria" w:hAnsi="Cambria"/>
          <w:sz w:val="22"/>
          <w:szCs w:val="22"/>
          <w:lang w:val="ka-GE"/>
        </w:rPr>
        <w:footnoteReference w:id="3"/>
      </w:r>
      <w:r w:rsidR="001C13F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CAB1280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რეალიზება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ეტაპად</w:t>
      </w:r>
      <w:r w:rsidRPr="00E170D1">
        <w:rPr>
          <w:rFonts w:ascii="Cambria" w:hAnsi="Cambria"/>
          <w:sz w:val="22"/>
          <w:szCs w:val="22"/>
          <w:lang w:val="ka-GE"/>
        </w:rPr>
        <w:t>:</w:t>
      </w:r>
    </w:p>
    <w:p w14:paraId="79F19A0E" w14:textId="2FEB9D96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ოქტომბერში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მთავარი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სამუშაოებს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აქტიური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კულტურული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მემკვიდრეობის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დაცვის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ძეგლების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ტერიტორიებზე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აღიწერა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მნიშვნელობის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121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="00C00BFA" w:rsidRPr="00E170D1">
        <w:rPr>
          <w:rFonts w:ascii="Cambria" w:hAnsi="Cambria"/>
          <w:sz w:val="22"/>
          <w:szCs w:val="22"/>
          <w:lang w:val="ka-GE"/>
        </w:rPr>
        <w:t>).</w:t>
      </w:r>
    </w:p>
    <w:p w14:paraId="44AFF81B" w14:textId="1858A5F4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ნავიგაციის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კომპლექსური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საერთო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სპეციფიკით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ციფრულ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ფორმატში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პლანშეტური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კომპიუტერების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DCE08BD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იგეგმება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ზემო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43207D6" w14:textId="1BE3308C" w:rsidR="00C00BFA" w:rsidRPr="00E170D1" w:rsidRDefault="00C00BFA" w:rsidP="00E170D1">
      <w:pPr>
        <w:pStyle w:val="NormalWeb"/>
        <w:spacing w:before="0" w:beforeAutospacing="0"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</w:p>
    <w:p w14:paraId="1E637A08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110;</w:t>
      </w:r>
    </w:p>
    <w:p w14:paraId="694D3DD9" w14:textId="382FDBF2" w:rsidR="00C00BFA" w:rsidRPr="00E170D1" w:rsidRDefault="00791256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არეალი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2 316 </w:t>
      </w:r>
      <w:r w:rsidRPr="00E170D1">
        <w:rPr>
          <w:rFonts w:ascii="Sylfaen" w:hAnsi="Sylfaen" w:cs="Sylfaen"/>
          <w:sz w:val="22"/>
          <w:szCs w:val="22"/>
          <w:lang w:val="ka-GE"/>
        </w:rPr>
        <w:t>კვ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="00C00BFA" w:rsidRPr="00E170D1">
        <w:rPr>
          <w:rFonts w:ascii="Cambria" w:hAnsi="Cambria"/>
          <w:sz w:val="22"/>
          <w:szCs w:val="22"/>
          <w:lang w:val="ka-GE"/>
        </w:rPr>
        <w:t>;</w:t>
      </w:r>
    </w:p>
    <w:p w14:paraId="534AAFD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მიწის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ნაკვეთი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30 097;</w:t>
      </w:r>
    </w:p>
    <w:p w14:paraId="73485DD6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შენობა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ნაგებობა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93 902;</w:t>
      </w:r>
    </w:p>
    <w:p w14:paraId="3A44C451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30 135;</w:t>
      </w:r>
    </w:p>
    <w:p w14:paraId="7B2C2EB7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საავტომობილო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5 533 </w:t>
      </w:r>
      <w:r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Pr="00E170D1">
        <w:rPr>
          <w:rFonts w:ascii="Cambria" w:hAnsi="Cambria"/>
          <w:sz w:val="22"/>
          <w:szCs w:val="22"/>
          <w:lang w:val="ka-GE"/>
        </w:rPr>
        <w:t>.;</w:t>
      </w:r>
    </w:p>
    <w:p w14:paraId="690913C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ინტერესის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(PoI)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13 591;</w:t>
      </w:r>
    </w:p>
    <w:p w14:paraId="1C485EFC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13 924.</w:t>
      </w:r>
    </w:p>
    <w:p w14:paraId="293AF4F5" w14:textId="1F70AB09" w:rsidR="005B4581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პარალელურად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საოფისე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ხარვეზების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კორექტირებას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ტრანსფორმაციას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5D4318C" w14:textId="77777777" w:rsidR="005B4581" w:rsidRPr="0072048D" w:rsidRDefault="005B4581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6" w:name="_Toc8905786"/>
      <w:r w:rsidRPr="0072048D">
        <w:rPr>
          <w:b/>
          <w:color w:val="auto"/>
        </w:rPr>
        <w:t>ინფრასტრუქტურული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განვითარება</w:t>
      </w:r>
      <w:bookmarkEnd w:id="46"/>
    </w:p>
    <w:p w14:paraId="52152E67" w14:textId="77777777" w:rsidR="004351A9" w:rsidRPr="00E170D1" w:rsidRDefault="004351A9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bookmarkStart w:id="47" w:name="_Toc491396602"/>
      <w:bookmarkStart w:id="48" w:name="_Toc516953705"/>
      <w:bookmarkEnd w:id="44"/>
      <w:bookmarkEnd w:id="45"/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6FAC5F68" w14:textId="0A64E584" w:rsidR="004351A9" w:rsidRPr="00E170D1" w:rsidRDefault="004351A9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190 </w:t>
      </w:r>
      <w:r w:rsidRPr="00E170D1">
        <w:rPr>
          <w:rFonts w:eastAsia="Calibri"/>
          <w:color w:val="auto"/>
          <w:sz w:val="22"/>
          <w:lang w:eastAsia="en-US"/>
        </w:rPr>
        <w:t>ობიექტი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4,3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43 </w:t>
      </w:r>
      <w:r w:rsidRPr="00E170D1">
        <w:rPr>
          <w:rFonts w:eastAsia="Calibri"/>
          <w:color w:val="auto"/>
          <w:sz w:val="22"/>
          <w:lang w:eastAsia="en-US"/>
        </w:rPr>
        <w:t>ობიექტს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3,9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მასშტაბურობით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ობიექტები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42D518D5" w14:textId="77777777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04268D8E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ბათუმი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ანგისა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)-</w:t>
      </w:r>
      <w:r w:rsidRPr="00E170D1">
        <w:rPr>
          <w:rFonts w:eastAsia="Calibri"/>
          <w:color w:val="auto"/>
          <w:sz w:val="22"/>
          <w:lang w:eastAsia="en-US"/>
        </w:rPr>
        <w:t>ახალციხის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561142D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ძირულა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ხარაგაული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ფონა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ჩუმათელეთის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F3D620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ხევი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უბისას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0E5B9E6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შოროპანის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819780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გრიგოლეთი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ლოტი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1);</w:t>
      </w:r>
    </w:p>
    <w:p w14:paraId="741DBB3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ხიდისთავი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ატენი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ბოშური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12.4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22.5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33A3382B" w14:textId="77777777" w:rsidR="004351A9" w:rsidRPr="00E170D1" w:rsidRDefault="004351A9" w:rsidP="0067474E">
      <w:pPr>
        <w:numPr>
          <w:ilvl w:val="0"/>
          <w:numId w:val="86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ყვარელი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ნინიგორის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1-29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7AE9CB8" w14:textId="07F32B91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20BF032E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ზოლიან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მაგისტრალად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მოდერნიზება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AE9C85C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ფონიჭალა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გუგუთის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სომხეთის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რესპუბლიკის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საზღვარი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61-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68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5B86AA8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ყინწვისი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გვერძინეთი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ტყემლოვანის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1 -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16 (15.4)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EE084D4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ტყიბული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სოჩხეთი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ორპირის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10-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24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26546BAB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-15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ძეძილეთი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გორდი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ნოღას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ცხენისწყალზე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მეჭიაზე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სახიდე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გადასასვლელების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0FB350DF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ჟინვალი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ბარისახო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შატილის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33-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51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D323501" w14:textId="5D32A3DD" w:rsidR="004351A9" w:rsidRPr="00E170D1" w:rsidRDefault="004351A9" w:rsidP="0067474E">
      <w:pPr>
        <w:numPr>
          <w:ilvl w:val="0"/>
          <w:numId w:val="87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ხვამლის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9AA158F" w14:textId="0093207E" w:rsidR="006C7602" w:rsidRPr="00E170D1" w:rsidRDefault="006C7602" w:rsidP="00E170D1">
      <w:pPr>
        <w:spacing w:after="240" w:line="276" w:lineRule="auto"/>
        <w:ind w:left="0" w:firstLine="17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ანაკლიის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ნავსადგურის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</w:p>
    <w:p w14:paraId="5D09BF5A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უდიდესი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ნაწილი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ფსკერისდაღრმავებითი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9FEC692" w14:textId="6DD844FA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საინვესტიციო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თაობაზე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საკონტეინერო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ტერმინალის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ოპერატორ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დამფინანსებელ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5CC1EB8F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წყალმომარაგებისა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წყალარინების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1676BEEB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წყალმომარაგება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წყალარინების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: </w:t>
      </w:r>
    </w:p>
    <w:p w14:paraId="6486FB6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; </w:t>
      </w:r>
    </w:p>
    <w:p w14:paraId="2967D44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ანაკლიის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F472ED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8DCA46E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39CDDE4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ქუთაისის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/>
          <w:lang w:val="ka-GE"/>
        </w:rPr>
        <w:t xml:space="preserve"> - II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/>
          <w:lang w:val="ka-GE"/>
        </w:rPr>
        <w:t>;</w:t>
      </w:r>
    </w:p>
    <w:p w14:paraId="33F923B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7DBB336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4277245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ჯვარის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6FBAE67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ჭიათურის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028458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აბაშის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54007E9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20587BA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1934C3B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1845E2FC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C218F4D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მარნეულის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ბოლნისის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წყალანირების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E8347D4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გუდაურის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4D675519" w14:textId="3F859865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ბიუჯეტის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10388C0F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ყაზბეგის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სტეფანწმინდის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461C51C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მანგლისში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აბონენტების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გამრიცხველიანებისა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აგრეთვე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>;</w:t>
      </w:r>
    </w:p>
    <w:p w14:paraId="15D39CB7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ამორტიზებული</w:t>
      </w:r>
      <w:r w:rsidRPr="00E170D1">
        <w:rPr>
          <w:rFonts w:ascii="Cambria" w:hAnsi="Cambria"/>
          <w:lang w:val="ka-GE"/>
        </w:rPr>
        <w:t xml:space="preserve"> V=2x800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3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ნაცვლად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722FCE47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2F0963AB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ლანჩხუთის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წყალსადენის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გაფართოების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164163ED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5A3358A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აბასთუმნის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149E30C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ადიგენის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A981D20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სენაკის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აღმაშენებლის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ქუჩის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8A21F54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ხაშურის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სურამში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ბაიანთხევისა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გვერდისუბნის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).</w:t>
      </w:r>
    </w:p>
    <w:p w14:paraId="0E98B708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გურიაში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მთიანეთში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პილოტური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გასაუმჯობესებლად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. </w:t>
      </w:r>
    </w:p>
    <w:p w14:paraId="4C330812" w14:textId="091A294B" w:rsidR="006C7602" w:rsidRPr="00E170D1" w:rsidRDefault="006C7602" w:rsidP="0067474E">
      <w:pPr>
        <w:pStyle w:val="ListParagraph"/>
        <w:numPr>
          <w:ilvl w:val="0"/>
          <w:numId w:val="5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მასშტაბით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გეოსაინფორმაციო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რუკის</w:t>
      </w:r>
      <w:r w:rsidRPr="00E170D1">
        <w:rPr>
          <w:rFonts w:ascii="Cambria" w:hAnsi="Cambria"/>
        </w:rPr>
        <w:t xml:space="preserve"> (GIS)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შესაფასებლად</w:t>
      </w:r>
      <w:r w:rsidRPr="00E170D1">
        <w:rPr>
          <w:rFonts w:ascii="Cambria" w:hAnsi="Cambria"/>
        </w:rPr>
        <w:t xml:space="preserve">. </w:t>
      </w:r>
    </w:p>
    <w:p w14:paraId="178918EC" w14:textId="27F1F35F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</w:p>
    <w:p w14:paraId="018DE1CA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ნაგებობების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391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მეშვეობით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57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474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რომელზედაც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გამოყოფილი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220,8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ჯანმრთელობის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გარემოს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3.06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 </w:t>
      </w:r>
      <w:r w:rsidRPr="00E170D1">
        <w:rPr>
          <w:rFonts w:eastAsia="Calibri"/>
          <w:color w:val="auto"/>
          <w:sz w:val="22"/>
          <w:lang w:eastAsia="en-US"/>
        </w:rPr>
        <w:t>სასწრაფო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სამედიცინო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B1BC3DF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სტიქიის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პრევენციის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1,3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ნაპირსამაგრების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გაწმენდა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DAC9CFE" w14:textId="77777777" w:rsidR="00895235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40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მცირებიუჯეტიანი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სარწყავი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სასაფლაოების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სკვერების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მოედნების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მოსაცდელების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საბავშვო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თავშეყრის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რიტუალების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ამბულატორიების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="00895235"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თანხები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აღინიშნოს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ჩატარებულ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კრებებზე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AE6621" w14:textId="77777777" w:rsidR="00895235" w:rsidRPr="00E170D1" w:rsidRDefault="00895235" w:rsidP="00E170D1">
      <w:pPr>
        <w:spacing w:after="240" w:line="276" w:lineRule="auto"/>
        <w:ind w:left="0" w:right="0" w:firstLine="0"/>
        <w:jc w:val="left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სსიპ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ფონდი</w:t>
      </w:r>
    </w:p>
    <w:p w14:paraId="4890B7A9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დაასრულა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აშენდა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როგორებიცაა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2E2A6A8" w14:textId="55C0A39D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გზები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ხიდები</w:t>
      </w:r>
      <w:r w:rsidRPr="00E170D1">
        <w:rPr>
          <w:rFonts w:ascii="Cambria" w:eastAsia="Calibri" w:hAnsi="Cambria" w:cs="Times New Roman"/>
        </w:rPr>
        <w:t>:</w:t>
      </w:r>
      <w:r w:rsidR="00B62786" w:rsidRPr="00E170D1">
        <w:rPr>
          <w:rFonts w:ascii="Cambria" w:eastAsia="Calibri" w:hAnsi="Cambria" w:cs="Times New Roman"/>
        </w:rPr>
        <w:t xml:space="preserve"> </w:t>
      </w:r>
    </w:p>
    <w:p w14:paraId="7C207A2E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ოზურგეთში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ახალციხეში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თელავში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მონიშვნების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განთავსებას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სევსამორა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“-</w:t>
      </w:r>
      <w:r w:rsidRPr="00E170D1">
        <w:rPr>
          <w:rFonts w:eastAsia="Calibri"/>
          <w:color w:val="auto"/>
          <w:sz w:val="22"/>
          <w:lang w:eastAsia="en-US"/>
        </w:rPr>
        <w:t>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დუშეთის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ურბანულ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რუსთავში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მშვიდობის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სტეფანწმინდა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ლარსის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თერგზე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საქვეითო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4FC405C" w14:textId="4F8B0DD7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წყალმომარაგება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5C3DB075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კონფლიქტისპირა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5A76AB2" w14:textId="676DD86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ტურისტული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ინფრასტრუქტურის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მოწყობა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კულტურული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მემკვიდრეობა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2B5019C" w14:textId="77777777" w:rsidR="00895235" w:rsidRPr="00E170D1" w:rsidRDefault="00895235" w:rsidP="00E170D1">
      <w:pPr>
        <w:spacing w:after="240" w:line="276" w:lineRule="auto"/>
        <w:ind w:left="0" w:right="15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აბასთუმანში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ასტროფიზიკური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ობსერვატორიის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თეთრიწყაროს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ასურეთში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შვაბების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XIX </w:t>
      </w:r>
      <w:r w:rsidRPr="00E170D1">
        <w:rPr>
          <w:rFonts w:eastAsia="Calibri"/>
          <w:color w:val="auto"/>
          <w:sz w:val="22"/>
          <w:lang w:eastAsia="en-US"/>
        </w:rPr>
        <w:t>საუკუნის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მხატვრულ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ეკლესიის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საცხოვრებელი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სასაფლაოს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რესტავრაცია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მთიანეთში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კინოთეატრის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არქეოლოგიურ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მუზეუმად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ადაპტაცია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მოწამეთას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მონასტერთან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კულტურული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მემკვიდრეობის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კეთილმოწყობა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შადრევნის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50B9A6F" w14:textId="6EB748A0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ნაპირსამაგრები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19306938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ნაპირდაცვისა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სანაპირო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1415B76" w14:textId="160A74A2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სარეკრეაციო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ზონები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735EC110" w14:textId="11A59D25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4634FF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val="en-US" w:eastAsia="en-US"/>
        </w:rPr>
        <w:t>პროექტით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გათვალისწინებულია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(</w:t>
      </w:r>
      <w:r w:rsidRPr="00E170D1">
        <w:rPr>
          <w:rFonts w:eastAsia="Calibri"/>
          <w:color w:val="auto"/>
          <w:sz w:val="22"/>
          <w:lang w:val="en-US" w:eastAsia="en-US"/>
        </w:rPr>
        <w:t>შენობები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გზები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აუზი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მიწისქვეშა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კომუნიკაციები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ღობე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დენდროლოგიური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პარკი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სხვ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.)</w:t>
      </w:r>
    </w:p>
    <w:p w14:paraId="1521851E" w14:textId="017E04F9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სახლების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მშენებლობა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1FC7E94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ბარამიას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№7–</w:t>
      </w:r>
      <w:r w:rsidRPr="00E170D1">
        <w:rPr>
          <w:rFonts w:eastAsia="Calibri"/>
          <w:color w:val="auto"/>
          <w:sz w:val="22"/>
          <w:lang w:eastAsia="en-US"/>
        </w:rPr>
        <w:t>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2 </w:t>
      </w:r>
      <w:r w:rsidRPr="00E170D1">
        <w:rPr>
          <w:rFonts w:eastAsia="Calibri"/>
          <w:color w:val="auto"/>
          <w:sz w:val="22"/>
          <w:lang w:eastAsia="en-US"/>
        </w:rPr>
        <w:t>შეწყვილებული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სოფელი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გვიშტიბში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E90D3D4" w14:textId="63698EA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სკოლების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რეაბილიტაცია</w:t>
      </w:r>
      <w:r w:rsidRPr="00E170D1">
        <w:rPr>
          <w:rFonts w:ascii="Cambria" w:eastAsia="Calibri" w:hAnsi="Cambria" w:cs="Times New Roman"/>
        </w:rPr>
        <w:t xml:space="preserve"> </w:t>
      </w:r>
    </w:p>
    <w:p w14:paraId="651B1A3F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ადიგენის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CABF7F" w14:textId="6AEAB053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სპორტი</w:t>
      </w:r>
    </w:p>
    <w:p w14:paraId="352D6547" w14:textId="25397797" w:rsidR="001A30F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ფოთში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მრავალფუნქციური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კომპლექსისა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საცურაო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სააკაძის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არსებულ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საფეხბურთო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სტადიონთან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480-</w:t>
      </w:r>
      <w:r w:rsidRPr="00E170D1">
        <w:rPr>
          <w:rFonts w:eastAsia="Calibri"/>
          <w:color w:val="auto"/>
          <w:sz w:val="22"/>
          <w:lang w:eastAsia="en-US"/>
        </w:rPr>
        <w:t>ადგილიანი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ტრიბუნების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7019061" w14:textId="77777777" w:rsidR="000A1352" w:rsidRPr="00E170D1" w:rsidRDefault="001C73A0" w:rsidP="00E170D1">
      <w:pPr>
        <w:spacing w:after="240" w:line="276" w:lineRule="auto"/>
        <w:ind w:left="0"/>
        <w:rPr>
          <w:rFonts w:ascii="Cambria" w:hAnsi="Cambria" w:cstheme="minorHAnsi"/>
          <w:b/>
          <w:sz w:val="22"/>
        </w:rPr>
      </w:pPr>
      <w:r w:rsidRPr="00E170D1">
        <w:rPr>
          <w:b/>
          <w:sz w:val="22"/>
        </w:rPr>
        <w:t>ინტერნეტიზაცია</w:t>
      </w:r>
    </w:p>
    <w:p w14:paraId="22D88876" w14:textId="77777777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ინტერნეტ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(ISOC)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მთის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>.</w:t>
      </w:r>
    </w:p>
    <w:p w14:paraId="67F7E697" w14:textId="046AB3EE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ეტაპად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ბარისახოს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ფართოზოლოვანი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: 76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; 496 </w:t>
      </w:r>
      <w:r w:rsidRPr="00E170D1">
        <w:rPr>
          <w:sz w:val="22"/>
        </w:rPr>
        <w:t>ოჯახი</w:t>
      </w:r>
      <w:r w:rsidRPr="00E170D1">
        <w:rPr>
          <w:rFonts w:ascii="Cambria" w:hAnsi="Cambria"/>
          <w:sz w:val="22"/>
        </w:rPr>
        <w:t xml:space="preserve">, 1291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მაცხოვრებელი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 (120-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</w:t>
      </w:r>
      <w:r w:rsidRPr="00E170D1">
        <w:rPr>
          <w:rFonts w:ascii="Cambria" w:hAnsi="Cambria"/>
          <w:sz w:val="22"/>
        </w:rPr>
        <w:t>).</w:t>
      </w:r>
    </w:p>
    <w:p w14:paraId="4EBCB4FC" w14:textId="77777777" w:rsidR="000A1352" w:rsidRPr="0072048D" w:rsidRDefault="000A1352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9" w:name="_Toc8905787"/>
      <w:r w:rsidRPr="0072048D">
        <w:rPr>
          <w:b/>
        </w:rPr>
        <w:t>დარგობრივი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ეკონომიკური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პოლიტიკა</w:t>
      </w:r>
      <w:bookmarkEnd w:id="49"/>
    </w:p>
    <w:p w14:paraId="3878117F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50" w:name="_Toc8905788"/>
      <w:r w:rsidRPr="00E170D1">
        <w:rPr>
          <w:b/>
          <w:color w:val="2E74B5" w:themeColor="accent1" w:themeShade="BF"/>
          <w:sz w:val="22"/>
        </w:rPr>
        <w:t>ენერგეტიკა</w:t>
      </w:r>
      <w:bookmarkEnd w:id="50"/>
    </w:p>
    <w:p w14:paraId="4B1E02A8" w14:textId="261E4309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ამისთვის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</w:t>
      </w:r>
      <w:r w:rsidRPr="00E170D1">
        <w:rPr>
          <w:rFonts w:eastAsiaTheme="minorHAnsi"/>
          <w:sz w:val="22"/>
          <w:szCs w:val="22"/>
          <w:lang w:val="ka-GE"/>
        </w:rPr>
        <w:t>სექტემბრიდან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2019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31 </w:t>
      </w:r>
      <w:r w:rsidRPr="00E170D1">
        <w:rPr>
          <w:rFonts w:eastAsiaTheme="minorHAnsi"/>
          <w:sz w:val="22"/>
          <w:szCs w:val="22"/>
          <w:lang w:val="ka-GE"/>
        </w:rPr>
        <w:t>მარტის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ჩათვლით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ექსპლუატაციაში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შევიდა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სკურდიდიჰესი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1,33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ბოდორნაჰესი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4,5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ჯონოულიჰესი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კირნათიჰესი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27,47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მესტიაჭალაჰესი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), </w:t>
      </w:r>
      <w:r w:rsidRPr="00E170D1">
        <w:rPr>
          <w:rFonts w:eastAsiaTheme="minorHAnsi"/>
          <w:sz w:val="22"/>
          <w:szCs w:val="22"/>
          <w:lang w:val="ka-GE"/>
        </w:rPr>
        <w:t>არაგვიჰესი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1,95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ოროჰესი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1,12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კასლეთიჰესი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lastRenderedPageBreak/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8,1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). </w:t>
      </w:r>
    </w:p>
    <w:p w14:paraId="5958C06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აქტიურად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მუშაობა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მუნიციპალიტეტში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230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2“-</w:t>
      </w:r>
      <w:r w:rsidRPr="00E170D1">
        <w:rPr>
          <w:rFonts w:eastAsiaTheme="minorHAnsi"/>
          <w:sz w:val="22"/>
          <w:szCs w:val="22"/>
          <w:lang w:val="ka-GE"/>
        </w:rPr>
        <w:t>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“-</w:t>
      </w:r>
      <w:r w:rsidRPr="00E170D1">
        <w:rPr>
          <w:rFonts w:eastAsiaTheme="minorHAnsi"/>
          <w:sz w:val="22"/>
          <w:szCs w:val="22"/>
          <w:lang w:val="ka-GE"/>
        </w:rPr>
        <w:t>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აქტიური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ფაზა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გაზაფხულზე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დასრულება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2019/2020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ზამთრის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სეზონისთვის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აღჭურვილი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თანამედროვე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ტიპის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,,</w:t>
      </w:r>
      <w:r w:rsidRPr="00E170D1">
        <w:rPr>
          <w:rFonts w:eastAsiaTheme="minorHAnsi"/>
          <w:sz w:val="22"/>
          <w:szCs w:val="22"/>
          <w:lang w:val="ka-GE"/>
        </w:rPr>
        <w:t>ჯენერალ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ელექტრიკის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’’ </w:t>
      </w:r>
      <w:r w:rsidRPr="00E170D1">
        <w:rPr>
          <w:rFonts w:eastAsiaTheme="minorHAnsi"/>
          <w:sz w:val="22"/>
          <w:szCs w:val="22"/>
          <w:lang w:val="ka-GE"/>
        </w:rPr>
        <w:t>გაზისა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ორთქლის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ტურბინებით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გენერატორებით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</w:p>
    <w:p w14:paraId="3CDABD76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სექტორში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ინვესტიციების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გადაიდგა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შემდეგი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ნაბიჯები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>:</w:t>
      </w:r>
    </w:p>
    <w:p w14:paraId="439A56BD" w14:textId="4A8142D0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მშენებლობის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მშენებლობა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ლიცენზირების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დოლარს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აღწევს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გარდა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ამისა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67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რომელთა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1 314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1,98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12FE718C" w14:textId="77777777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იმყოფება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: 18 </w:t>
      </w:r>
      <w:r w:rsidRPr="00E170D1">
        <w:rPr>
          <w:rFonts w:eastAsiaTheme="minorHAnsi"/>
          <w:sz w:val="22"/>
          <w:szCs w:val="22"/>
          <w:lang w:val="ka-GE"/>
        </w:rPr>
        <w:t>ქარის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მემორანდუმი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− 1200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− 1,8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5 </w:t>
      </w:r>
      <w:r w:rsidRPr="00E170D1">
        <w:rPr>
          <w:rFonts w:eastAsiaTheme="minorHAnsi"/>
          <w:sz w:val="22"/>
          <w:szCs w:val="22"/>
          <w:lang w:val="ka-GE"/>
        </w:rPr>
        <w:t>ობიექტი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− 88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− 92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).</w:t>
      </w:r>
    </w:p>
    <w:p w14:paraId="4656B604" w14:textId="2E5F6078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გამოვლინდა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გამარჯვებული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კომპანია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რომელიც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უზრუნველყოფს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განხორციელებას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ელექტროენერგიის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გარანტირებული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შესყიდვის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გარეშე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07918D1A" w14:textId="55F4E77A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b/>
          <w:spacing w:val="-1"/>
          <w:sz w:val="22"/>
          <w:szCs w:val="22"/>
          <w:lang w:val="ka-GE"/>
        </w:rPr>
        <w:t>დამატებითი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რესურსები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გამოიყოფა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, </w:t>
      </w:r>
      <w:r w:rsidRPr="00E170D1">
        <w:rPr>
          <w:b/>
          <w:spacing w:val="-1"/>
          <w:sz w:val="22"/>
          <w:szCs w:val="22"/>
          <w:lang w:val="ka-GE"/>
        </w:rPr>
        <w:t>რის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შედეგადაც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2020 </w:t>
      </w:r>
      <w:r w:rsidRPr="00E170D1">
        <w:rPr>
          <w:b/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ბოლოსთვის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გაზმომარაგებაზე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წვდომა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ექნება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1,3 </w:t>
      </w:r>
      <w:r w:rsidRPr="00E170D1">
        <w:rPr>
          <w:b/>
          <w:spacing w:val="-1"/>
          <w:sz w:val="22"/>
          <w:szCs w:val="22"/>
          <w:lang w:val="ka-GE"/>
        </w:rPr>
        <w:t>მლნ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აბონენტს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რეგიონების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2019-2021 </w:t>
      </w:r>
      <w:r w:rsidRPr="00E170D1">
        <w:rPr>
          <w:spacing w:val="-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223 </w:t>
      </w:r>
      <w:r w:rsidRPr="00E170D1">
        <w:rPr>
          <w:spacing w:val="-1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ბუნებრივი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მომარაგების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მიზნით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</w:t>
      </w:r>
      <w:r w:rsidRPr="00E170D1">
        <w:rPr>
          <w:spacing w:val="-1"/>
          <w:sz w:val="22"/>
          <w:szCs w:val="22"/>
          <w:lang w:val="ka-GE"/>
        </w:rPr>
        <w:t>პირობითად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, „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“)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სულ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2018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 </w:t>
      </w:r>
      <w:r w:rsidRPr="00E170D1">
        <w:rPr>
          <w:spacing w:val="-1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31 </w:t>
      </w:r>
      <w:r w:rsidRPr="00E170D1">
        <w:rPr>
          <w:spacing w:val="-1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პერიოდისათვის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გაზიფიცირებულია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14 </w:t>
      </w:r>
      <w:r w:rsidRPr="00E170D1">
        <w:rPr>
          <w:spacing w:val="-1"/>
          <w:sz w:val="22"/>
          <w:szCs w:val="22"/>
          <w:lang w:val="ka-GE"/>
        </w:rPr>
        <w:t>ათასამდე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აბონენტი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60-</w:t>
      </w:r>
      <w:r w:rsidRPr="00E170D1">
        <w:rPr>
          <w:spacing w:val="-1"/>
          <w:sz w:val="22"/>
          <w:szCs w:val="22"/>
          <w:lang w:val="ka-GE"/>
        </w:rPr>
        <w:t>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დასახლებულ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.</w:t>
      </w:r>
    </w:p>
    <w:p w14:paraId="75DEC328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მნიშვნელოვანი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მიღწევები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</w:p>
    <w:p w14:paraId="7DF1D5E1" w14:textId="77777777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ათწლიანი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მიმდინარე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პროექტებზე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: </w:t>
      </w:r>
    </w:p>
    <w:p w14:paraId="41A71EC9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lastRenderedPageBreak/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4354DD36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>220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"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ბათუმი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" </w:t>
      </w:r>
      <w:r w:rsidRPr="00E170D1">
        <w:rPr>
          <w:spacing w:val="-1"/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9B73271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ელექტროენერგეტიკული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სექტორის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შეფასება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416DA03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გაფართოების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ღია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პროგრამა</w:t>
      </w:r>
    </w:p>
    <w:p w14:paraId="2BB69170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სტეფანწმინდა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15F64258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ხორგა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ხაზი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5BD67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რეგიონალური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გაუმჯობესების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153FDC1E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თორთუმი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4DEC1D8D" w14:textId="3B92D4E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ჩრდილოეთის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რგოლი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(EBRD), </w:t>
      </w:r>
      <w:r w:rsidRPr="00E170D1">
        <w:rPr>
          <w:spacing w:val="-1"/>
          <w:sz w:val="22"/>
          <w:szCs w:val="22"/>
          <w:lang w:val="ka-GE"/>
        </w:rPr>
        <w:t>ნამახვანი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-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6367BF7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3EB974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გურიის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</w:p>
    <w:p w14:paraId="385D6165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CAA87B1" w14:textId="7A941A6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ხელედულა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ონი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5245E67" w14:textId="1D0716B1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თბილისთან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ახლოს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სამგორის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სამხრეთი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თაღის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დაცლილ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დამუშავებულ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ნავთობის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საბადოზე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აშენდება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მიწისქვეშა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გაზსაცავი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მასში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300 </w:t>
      </w:r>
      <w:r w:rsidRPr="00E170D1">
        <w:rPr>
          <w:rFonts w:eastAsiaTheme="minorHAnsi"/>
          <w:sz w:val="22"/>
          <w:szCs w:val="22"/>
          <w:lang w:val="ka-GE"/>
        </w:rPr>
        <w:t>მილიონ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კუბურ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მეტრამდე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შენახვა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შესაძლებელი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ფარგლებში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უკვე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დასაბუთება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შესაბამისი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საინჟინრო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ტექნიკური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დოკუმენტაცია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ექსპლოატაციაში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შესვლა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2023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7F466BB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hAnsi="Cambria" w:cs="Arial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გაზსაცავის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მოლაპარაკება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ბანკთანაც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(EIB). </w:t>
      </w:r>
      <w:r w:rsidRPr="00E170D1">
        <w:rPr>
          <w:sz w:val="22"/>
          <w:szCs w:val="22"/>
          <w:lang w:val="ka-GE"/>
        </w:rPr>
        <w:t>მ</w:t>
      </w:r>
      <w:r w:rsidRPr="00E170D1">
        <w:rPr>
          <w:sz w:val="22"/>
          <w:szCs w:val="22"/>
        </w:rPr>
        <w:t>იწისქვეშა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გაზსაცავის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მნიშვნელოვნად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გაიზრდება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ენერგეტიკული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უსაფრთხოება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უზრუნველყოფს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მიწოდებასა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შორის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არსებული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დისბალანსის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დარეგულირებას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პიკური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დაკმაყოფილებას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ამისა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მომწოდებელი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მიერ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მოწოდების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დაუგეგმავი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შეწყვეტის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შემთხვევაში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შესაძლებელი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იქნება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მომხმარებლების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საცავიდან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შეუფერხებლად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მომარაგება</w:t>
      </w:r>
      <w:r w:rsidRPr="00E170D1">
        <w:rPr>
          <w:rFonts w:ascii="Cambria" w:hAnsi="Cambria"/>
          <w:sz w:val="22"/>
          <w:szCs w:val="22"/>
        </w:rPr>
        <w:t>.</w:t>
      </w:r>
    </w:p>
    <w:p w14:paraId="4B9FEEBA" w14:textId="3DCADB24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კაბელით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ენერგოსისტემას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იერთებს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მძლავრი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სომხეთთან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lastRenderedPageBreak/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ენერგობალანსმა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საინტერესო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გამოაჩინოს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98D24FF" w14:textId="544D448D" w:rsidR="001C13F4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ელექტროსისტემამ</w:t>
      </w:r>
      <w:r w:rsidRPr="00E170D1">
        <w:rPr>
          <w:rFonts w:ascii="Cambria" w:hAnsi="Cambria"/>
          <w:sz w:val="22"/>
        </w:rPr>
        <w:t xml:space="preserve">“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30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წარუდგინა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PEPI-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(Projects of Eastern Partnership Interest)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3E56AF" w:rsidRPr="00E170D1">
        <w:rPr>
          <w:rFonts w:ascii="Cambria" w:hAnsi="Cambria"/>
          <w:sz w:val="22"/>
        </w:rPr>
        <w:t>.</w:t>
      </w:r>
    </w:p>
    <w:p w14:paraId="77BF6E1B" w14:textId="46D12F0A" w:rsidR="000A1352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სფეროს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დაახლოება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ევროპულ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კანონმდებლობასთან</w:t>
      </w:r>
    </w:p>
    <w:p w14:paraId="5C93F078" w14:textId="544F92A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ენერგეტიკული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გახსნის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28 </w:t>
      </w:r>
      <w:r w:rsidRPr="00E170D1">
        <w:rPr>
          <w:rFonts w:eastAsiaTheme="minorHAnsi"/>
          <w:color w:val="auto"/>
          <w:sz w:val="22"/>
          <w:lang w:eastAsia="en-US"/>
        </w:rPr>
        <w:t>იანვრის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N18 </w:t>
      </w:r>
      <w:r w:rsidRPr="00E170D1">
        <w:rPr>
          <w:rFonts w:eastAsiaTheme="minorHAnsi"/>
          <w:color w:val="auto"/>
          <w:sz w:val="22"/>
          <w:lang w:eastAsia="en-US"/>
        </w:rPr>
        <w:t>დადგენილებით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დამტკიცებული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კრიტერიუმების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მაისიდან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ბაზარზე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დაშვება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სტატუსით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327D0788" w14:textId="7777777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წყალმომარაგების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. </w:t>
      </w:r>
    </w:p>
    <w:p w14:paraId="0F8558F8" w14:textId="77777777" w:rsidR="00562BAA" w:rsidRPr="00E170D1" w:rsidRDefault="00562BAA" w:rsidP="00E170D1">
      <w:pPr>
        <w:widowControl w:val="0"/>
        <w:tabs>
          <w:tab w:val="left" w:pos="270"/>
        </w:tabs>
        <w:spacing w:after="240" w:line="276" w:lineRule="auto"/>
        <w:ind w:left="0" w:right="853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პერიოდში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:</w:t>
      </w:r>
    </w:p>
    <w:p w14:paraId="09B2D473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გარდამავალი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ერთწლიანი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2C8D0127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(2019 – 2021 </w:t>
      </w:r>
      <w:r w:rsidRPr="00E170D1">
        <w:rPr>
          <w:rFonts w:ascii="Sylfaen" w:hAnsi="Sylfaen" w:cs="Sylfaen"/>
        </w:rPr>
        <w:t>წწ</w:t>
      </w:r>
      <w:r w:rsidRPr="00E170D1">
        <w:rPr>
          <w:rFonts w:ascii="Cambria" w:hAnsi="Cambria"/>
        </w:rPr>
        <w:t xml:space="preserve">.)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38720E4C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წყაროებიდან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0A9B42A1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ნაწარმის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დიზაინის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“.</w:t>
      </w:r>
    </w:p>
    <w:p w14:paraId="0157E186" w14:textId="7794215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  <w:r w:rsidR="00B62786" w:rsidRPr="00E170D1">
        <w:rPr>
          <w:rFonts w:ascii="Cambria" w:hAnsi="Cambria"/>
        </w:rPr>
        <w:t xml:space="preserve"> </w:t>
      </w:r>
    </w:p>
    <w:p w14:paraId="23738CA6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ენერგოეტიკეტირების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32F5C741" w14:textId="77777777" w:rsidR="00791256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</w:p>
    <w:p w14:paraId="293009D9" w14:textId="4CC919F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="00791256" w:rsidRPr="00E170D1">
        <w:rPr>
          <w:rFonts w:ascii="Cambria" w:hAnsi="Cambria"/>
        </w:rPr>
        <w:t>.</w:t>
      </w:r>
    </w:p>
    <w:p w14:paraId="05EFEB03" w14:textId="77777777" w:rsidR="00891E97" w:rsidRPr="00E170D1" w:rsidRDefault="00891E97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1" w:name="_Toc8905789"/>
      <w:r w:rsidRPr="00E170D1">
        <w:rPr>
          <w:b/>
          <w:color w:val="2E74B5" w:themeColor="accent1" w:themeShade="BF"/>
          <w:sz w:val="22"/>
        </w:rPr>
        <w:t>მშენებლობა</w:t>
      </w:r>
      <w:bookmarkEnd w:id="51"/>
    </w:p>
    <w:p w14:paraId="0E3F1C75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არქიტექტორთა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მშენებელთა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აქტზე</w:t>
      </w:r>
      <w:r w:rsidRPr="00E170D1">
        <w:rPr>
          <w:rFonts w:ascii="Cambria" w:hAnsi="Cambria"/>
          <w:sz w:val="22"/>
        </w:rPr>
        <w:t xml:space="preserve">. </w:t>
      </w:r>
    </w:p>
    <w:p w14:paraId="26336642" w14:textId="77777777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დადგენილება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“,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თვისებების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ნიშანდების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. </w:t>
      </w:r>
    </w:p>
    <w:p w14:paraId="1CE6BCD5" w14:textId="0B774595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ევროკომისიის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პროექტის</w:t>
      </w:r>
      <w:r w:rsidRPr="00E170D1">
        <w:rPr>
          <w:rFonts w:ascii="Cambria" w:hAnsi="Cambria"/>
        </w:rPr>
        <w:t xml:space="preserve"> EU4ENEGY-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გაერთიანების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სამდივნოს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მუშავდება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პროექტები</w:t>
      </w:r>
      <w:r w:rsidRPr="00E170D1">
        <w:rPr>
          <w:rFonts w:ascii="Cambria" w:hAnsi="Cambria"/>
        </w:rPr>
        <w:t>: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გამოთვლის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მახასიათებლების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სერტიფიცირების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რეგულაცია</w:t>
      </w:r>
      <w:r w:rsidRPr="00E170D1">
        <w:rPr>
          <w:rFonts w:ascii="Cambria" w:hAnsi="Cambria"/>
        </w:rPr>
        <w:t>“.</w:t>
      </w:r>
    </w:p>
    <w:p w14:paraId="5AE6FC76" w14:textId="505EA29C" w:rsidR="007F32FC" w:rsidRPr="00E170D1" w:rsidRDefault="007F32FC" w:rsidP="0067474E">
      <w:pPr>
        <w:pStyle w:val="ListParagraph"/>
        <w:numPr>
          <w:ilvl w:val="0"/>
          <w:numId w:val="92"/>
        </w:numPr>
        <w:spacing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შემუშავდა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ადრეული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სკოლამდელი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აღზრდის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ნაგებობების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ინფრასტრუქტურისა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მატერიალურ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“.</w:t>
      </w:r>
    </w:p>
    <w:p w14:paraId="2112E1DE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2" w:name="_Toc8905790"/>
      <w:r w:rsidRPr="00E170D1">
        <w:rPr>
          <w:b/>
          <w:color w:val="2E74B5" w:themeColor="accent1" w:themeShade="BF"/>
          <w:sz w:val="22"/>
        </w:rPr>
        <w:t>მწვანე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ეკონომიკა</w:t>
      </w:r>
      <w:bookmarkEnd w:id="52"/>
    </w:p>
    <w:p w14:paraId="77A7F2B0" w14:textId="77777777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სტრატეგიაზე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გააკეთებს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მეურნეობაზე</w:t>
      </w:r>
      <w:r w:rsidRPr="00E170D1">
        <w:rPr>
          <w:rFonts w:ascii="Cambria" w:hAnsi="Cambria"/>
          <w:sz w:val="22"/>
        </w:rPr>
        <w:t>.</w:t>
      </w:r>
    </w:p>
    <w:p w14:paraId="01163D1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− „</w:t>
      </w:r>
      <w:r w:rsidRPr="00E170D1">
        <w:rPr>
          <w:sz w:val="22"/>
        </w:rPr>
        <w:t>სათბური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iCs/>
          <w:sz w:val="22"/>
        </w:rPr>
        <w:t>გაზების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სამრეწველო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გაუმჯობესებით</w:t>
      </w:r>
      <w:r w:rsidRPr="00E170D1">
        <w:rPr>
          <w:rFonts w:ascii="Cambria" w:hAnsi="Cambria"/>
          <w:bCs/>
          <w:iCs/>
          <w:sz w:val="22"/>
        </w:rPr>
        <w:t xml:space="preserve">“.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დაეხმარა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წინასწარ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კომპანიებს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ჯორჯიან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ვოთერ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ფაუერ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თბილისის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რუსთავის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აზოტი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ჯგუფის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კომპანიები</w:t>
      </w:r>
      <w:r w:rsidRPr="00E170D1">
        <w:rPr>
          <w:rFonts w:ascii="Cambria" w:hAnsi="Cambria"/>
          <w:bCs/>
          <w:iCs/>
          <w:sz w:val="22"/>
        </w:rPr>
        <w:t xml:space="preserve">: </w:t>
      </w:r>
      <w:r w:rsidRPr="00E170D1">
        <w:rPr>
          <w:bCs/>
          <w:iCs/>
          <w:sz w:val="22"/>
        </w:rPr>
        <w:t>საქინვესტი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საქნახშირი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ქუთაისის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ავტომექანიკური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ქარხანა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ენერგომენეჯმენტის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მოტორების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ოპტიმიზაციის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ნახშირბადის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შემცველობის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განვითარებაში</w:t>
      </w:r>
      <w:r w:rsidRPr="00E170D1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4E46A49C" w14:textId="77777777" w:rsidR="00944861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 w:cs="Arial"/>
          <w:color w:val="000000" w:themeColor="text1"/>
          <w:sz w:val="22"/>
          <w:lang w:eastAsia="bg-BG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: 1. </w:t>
      </w:r>
      <w:r w:rsidRPr="00E170D1">
        <w:rPr>
          <w:rFonts w:ascii="Cambria" w:hAnsi="Cambria" w:cs="Arial"/>
          <w:sz w:val="22"/>
        </w:rPr>
        <w:t>„</w:t>
      </w:r>
      <w:r w:rsidRPr="00E170D1">
        <w:rPr>
          <w:sz w:val="22"/>
        </w:rPr>
        <w:t>ენერგოეფექტიანობის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შენობებისთვის</w:t>
      </w:r>
      <w:r w:rsidRPr="00E170D1">
        <w:rPr>
          <w:rFonts w:ascii="Cambria" w:hAnsi="Cambria" w:cs="Arial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ნაწილისათვის</w:t>
      </w:r>
      <w:r w:rsidRPr="00E170D1">
        <w:rPr>
          <w:rFonts w:ascii="Cambria" w:hAnsi="Cambria"/>
          <w:sz w:val="22"/>
        </w:rPr>
        <w:t>. 2. „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“, </w:t>
      </w:r>
      <w:r w:rsidRPr="00E170D1">
        <w:rPr>
          <w:color w:val="000000" w:themeColor="text1"/>
          <w:sz w:val="22"/>
          <w:lang w:eastAsia="bg-BG"/>
        </w:rPr>
        <w:t>რომელიც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ითვალისწინებს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კლიმატური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პირობებიდან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გამომდინარე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ზონებად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დაყოფილი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საქართველოს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ტერიტორიაზე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lastRenderedPageBreak/>
        <w:t>არსებული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შენობებისთვის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შემუშავებას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3. 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ენერგოეფექტიანობასთან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დაკავშირებული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ევროსტანდარტების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შესაბამისი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დამხმარე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შერჩევა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</w:t>
      </w:r>
    </w:p>
    <w:p w14:paraId="236A1D09" w14:textId="610CD530" w:rsidR="00944861" w:rsidRPr="00E170D1" w:rsidRDefault="00944861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ბუნებრივი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რაციონალურ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საყოფაცხოვრებო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  <w:r w:rsidRPr="00E170D1">
        <w:rPr>
          <w:rStyle w:val="CommentReference"/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</w:t>
      </w:r>
      <w:r w:rsidRPr="00E170D1">
        <w:rPr>
          <w:rStyle w:val="CommentReference"/>
          <w:rFonts w:eastAsiaTheme="minorHAnsi"/>
          <w:color w:val="auto"/>
          <w:sz w:val="22"/>
          <w:szCs w:val="22"/>
          <w:lang w:eastAsia="en-US"/>
        </w:rPr>
        <w:t>ა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ენერგოეტიკეტირების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>.</w:t>
      </w:r>
    </w:p>
    <w:p w14:paraId="3DF64D9D" w14:textId="4B0C58A3" w:rsidR="00791256" w:rsidRPr="00E170D1" w:rsidRDefault="00631FF6" w:rsidP="0067474E">
      <w:pPr>
        <w:pStyle w:val="Heading3"/>
        <w:numPr>
          <w:ilvl w:val="2"/>
          <w:numId w:val="31"/>
        </w:numPr>
        <w:spacing w:before="100" w:beforeAutospacing="1" w:after="240" w:line="276" w:lineRule="auto"/>
        <w:jc w:val="left"/>
        <w:rPr>
          <w:rFonts w:ascii="Cambria" w:hAnsi="Cambria"/>
          <w:b/>
          <w:color w:val="2E74B5" w:themeColor="accent1" w:themeShade="BF"/>
          <w:sz w:val="22"/>
        </w:rPr>
      </w:pPr>
      <w:bookmarkStart w:id="53" w:name="_Toc491396604"/>
      <w:bookmarkStart w:id="54" w:name="_Toc516953708"/>
      <w:bookmarkStart w:id="55" w:name="_Toc8905791"/>
      <w:bookmarkEnd w:id="47"/>
      <w:bookmarkEnd w:id="48"/>
      <w:r w:rsidRPr="00E170D1">
        <w:rPr>
          <w:b/>
          <w:color w:val="2E74B5" w:themeColor="accent1" w:themeShade="BF"/>
          <w:sz w:val="22"/>
        </w:rPr>
        <w:t>გარემოს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="0078588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78588F"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სოფლის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მეურნეობა</w:t>
      </w:r>
      <w:bookmarkEnd w:id="53"/>
      <w:bookmarkEnd w:id="54"/>
      <w:bookmarkEnd w:id="55"/>
      <w:r w:rsidR="00B6278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512CE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3A9B8725" w14:textId="2D0C46FE" w:rsidR="008B7640" w:rsidRPr="00E170D1" w:rsidRDefault="008B7640" w:rsidP="00E170D1">
      <w:pPr>
        <w:spacing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ცვლილებასთან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ადაპტაცია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შერბილება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89DA64C" w14:textId="41614D9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მრჩეველი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</w:t>
      </w:r>
      <w:r w:rsidR="00EC7CE5" w:rsidRPr="00E170D1">
        <w:rPr>
          <w:sz w:val="22"/>
        </w:rPr>
        <w:t>ის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მოსამზადებელი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სამუშაოები</w:t>
      </w:r>
      <w:r w:rsidR="00EC7CE5" w:rsidRPr="00E170D1">
        <w:rPr>
          <w:rFonts w:ascii="Cambria" w:hAnsi="Cambria"/>
          <w:sz w:val="22"/>
        </w:rPr>
        <w:t>.</w:t>
      </w:r>
    </w:p>
    <w:p w14:paraId="23016D1B" w14:textId="77777777" w:rsidR="008B7640" w:rsidRPr="00E170D1" w:rsidRDefault="008B7640" w:rsidP="00E170D1">
      <w:pPr>
        <w:pStyle w:val="Default"/>
        <w:spacing w:after="240" w:line="276" w:lineRule="auto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გარემოსდაცვითი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ომბუდსმენი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A1D6A42" w14:textId="45B0D6BE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უფლებამოსილებებისა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მაისს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>.</w:t>
      </w:r>
    </w:p>
    <w:p w14:paraId="471DB424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b/>
          <w:iCs/>
          <w:sz w:val="22"/>
        </w:rPr>
      </w:pPr>
      <w:r w:rsidRPr="00E170D1">
        <w:rPr>
          <w:b/>
          <w:iCs/>
          <w:sz w:val="22"/>
        </w:rPr>
        <w:t>სოფლის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მეურნეობის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კოოპერატივების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განვითარების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მხარდაჭერა</w:t>
      </w:r>
      <w:r w:rsidRPr="00E170D1">
        <w:rPr>
          <w:rFonts w:ascii="Cambria" w:hAnsi="Cambria"/>
          <w:b/>
          <w:iCs/>
          <w:sz w:val="22"/>
        </w:rPr>
        <w:t xml:space="preserve"> </w:t>
      </w:r>
    </w:p>
    <w:p w14:paraId="0EC9AB66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კოოპერატივის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დუშეთის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შუაფხოში</w:t>
      </w:r>
      <w:r w:rsidRPr="00E170D1">
        <w:rPr>
          <w:rFonts w:ascii="Cambria" w:hAnsi="Cambria"/>
          <w:sz w:val="22"/>
        </w:rPr>
        <w:t>.</w:t>
      </w:r>
    </w:p>
    <w:p w14:paraId="307520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</w:t>
      </w:r>
      <w:r w:rsidRPr="00E170D1">
        <w:rPr>
          <w:rFonts w:ascii="Cambria" w:hAnsi="Cambria"/>
          <w:sz w:val="22"/>
        </w:rPr>
        <w:t>.</w:t>
      </w:r>
    </w:p>
    <w:p w14:paraId="0705B84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მეფუტკრეობის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ბერბუკში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</w:t>
      </w:r>
    </w:p>
    <w:p w14:paraId="11C83D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გამარჯვებული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ბრენდირების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>.</w:t>
      </w:r>
    </w:p>
    <w:p w14:paraId="612C271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ფერმერთა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რეესტრის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შექმნა</w:t>
      </w:r>
      <w:r w:rsidR="0019007B" w:rsidRPr="00E170D1">
        <w:rPr>
          <w:rFonts w:ascii="Cambria" w:hAnsi="Cambria"/>
          <w:b/>
          <w:sz w:val="22"/>
        </w:rPr>
        <w:t xml:space="preserve"> </w:t>
      </w:r>
    </w:p>
    <w:p w14:paraId="6191423E" w14:textId="7574BA5A" w:rsidR="00512CE6" w:rsidRPr="00E170D1" w:rsidRDefault="005622DB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ფერმათა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დარეგისტრირდა</w:t>
      </w:r>
      <w:r w:rsidRPr="00E170D1">
        <w:rPr>
          <w:rFonts w:ascii="Cambria" w:hAnsi="Cambria"/>
          <w:sz w:val="22"/>
        </w:rPr>
        <w:t xml:space="preserve"> 108,350 </w:t>
      </w:r>
      <w:r w:rsidRPr="00E170D1">
        <w:rPr>
          <w:sz w:val="22"/>
        </w:rPr>
        <w:t>ფერმერი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</w:t>
      </w:r>
      <w:r w:rsidR="003E56AF" w:rsidRPr="00E170D1">
        <w:rPr>
          <w:rFonts w:ascii="Cambria" w:hAnsi="Cambria"/>
          <w:sz w:val="22"/>
        </w:rPr>
        <w:t>.</w:t>
      </w:r>
    </w:p>
    <w:p w14:paraId="525251BF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აგროპროექტი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7A9BF8F1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შეღავათიანი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აგროკრედიტი</w:t>
      </w:r>
    </w:p>
    <w:p w14:paraId="4D73B501" w14:textId="0D4C47C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ფერმერებისთვის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აგროკრედიტის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საბრუნავი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2,875,690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139,683,787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2,484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>.</w:t>
      </w:r>
    </w:p>
    <w:p w14:paraId="2C8545D1" w14:textId="77777777" w:rsidR="008547CD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0DC2A89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24C21763" w14:textId="793D97E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პროგრამა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დანერგე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მომავალი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2ED07545" w14:textId="0316CDD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181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1,342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75F86CAD" w14:textId="38F0FDAB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სოფლის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მეურნეობის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პროდუქციის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გადამამუშავებელ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შემნახველ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საწარმოთა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პროექტი</w:t>
      </w:r>
    </w:p>
    <w:p w14:paraId="0ACFC31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3,151,050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შემნახველი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2,511,317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5AC8CA4A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აგროწარმოების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ხელშეწყობის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6B43EDC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val="en-US" w:eastAsia="en-US"/>
        </w:rPr>
      </w:pPr>
      <w:r w:rsidRPr="00E170D1">
        <w:rPr>
          <w:rFonts w:eastAsiaTheme="minorHAnsi"/>
          <w:color w:val="auto"/>
          <w:sz w:val="22"/>
          <w:lang w:val="en-US" w:eastAsia="en-US"/>
        </w:rPr>
        <w:t>პირველადი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დამტკიცდა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167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− 9,057,158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2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გადამამუშავებელი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შემნახველი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- 1,284,216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>.</w:t>
      </w:r>
    </w:p>
    <w:p w14:paraId="013876D4" w14:textId="46465EF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  <w:u w:val="single"/>
        </w:rPr>
      </w:pP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b/>
          <w:bCs/>
          <w:sz w:val="22"/>
          <w:u w:val="single"/>
        </w:rPr>
        <w:t>სოფლად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მხარდაჭერის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  <w:r w:rsidR="00B652C1" w:rsidRPr="00E170D1">
        <w:rPr>
          <w:rFonts w:ascii="Cambria" w:hAnsi="Cambria" w:cs="Sylfaen,Bold"/>
          <w:b/>
          <w:bCs/>
          <w:sz w:val="22"/>
          <w:u w:val="single"/>
        </w:rPr>
        <w:t xml:space="preserve"> −</w:t>
      </w:r>
      <w:r w:rsidR="00B62786"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</w:t>
      </w:r>
      <w:r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437C98F2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87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თანხით</w:t>
      </w:r>
      <w:r w:rsidRPr="00E170D1">
        <w:rPr>
          <w:rFonts w:ascii="Cambria" w:hAnsi="Cambria"/>
          <w:sz w:val="22"/>
        </w:rPr>
        <w:t xml:space="preserve"> − 9,145,970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მოცულობაა</w:t>
      </w:r>
      <w:r w:rsidRPr="00E170D1">
        <w:rPr>
          <w:rFonts w:ascii="Cambria" w:hAnsi="Cambria"/>
          <w:sz w:val="22"/>
        </w:rPr>
        <w:t xml:space="preserve"> 3,545,419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E215C91" w14:textId="77777777" w:rsidR="005622DB" w:rsidRPr="00E170D1" w:rsidRDefault="005622DB" w:rsidP="00E170D1">
      <w:pPr>
        <w:autoSpaceDE w:val="0"/>
        <w:autoSpaceDN w:val="0"/>
        <w:adjustRightInd w:val="0"/>
        <w:spacing w:before="240"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lastRenderedPageBreak/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70E915B8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607A77A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სასოფლო</w:t>
      </w:r>
      <w:r w:rsidRPr="00E170D1">
        <w:rPr>
          <w:rFonts w:ascii="Cambria" w:hAnsi="Cambria" w:cs="Sylfaen,Bold"/>
          <w:b/>
          <w:bCs/>
          <w:sz w:val="22"/>
          <w:u w:val="single"/>
        </w:rPr>
        <w:t>-</w:t>
      </w:r>
      <w:r w:rsidRPr="00E170D1">
        <w:rPr>
          <w:b/>
          <w:bCs/>
          <w:sz w:val="22"/>
          <w:u w:val="single"/>
        </w:rPr>
        <w:t>სამეურნეო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ტექნიკის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4344C2CD" w14:textId="2CE4521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Cs/>
          <w:sz w:val="22"/>
        </w:rPr>
        <w:t>პროგრამის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ფარგლებში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ბენეფიციარებმა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4,000,000 (</w:t>
      </w:r>
      <w:r w:rsidRPr="00E170D1">
        <w:rPr>
          <w:sz w:val="22"/>
        </w:rPr>
        <w:t>ოთხი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25100D39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სარწყავი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საირიგაციო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დამშრობი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სადრენაჟე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გაუმჯობესება</w:t>
      </w:r>
    </w:p>
    <w:p w14:paraId="73D8069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53 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ღირებულებულით</w:t>
      </w:r>
      <w:r w:rsidRPr="00E170D1">
        <w:rPr>
          <w:rFonts w:ascii="Cambria" w:hAnsi="Cambria"/>
          <w:sz w:val="22"/>
        </w:rPr>
        <w:t xml:space="preserve"> - 16,586,255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>:</w:t>
      </w:r>
    </w:p>
    <w:p w14:paraId="4182BD1B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კასპის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ნიჩბისისა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ხანდაკის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760 </w:t>
      </w:r>
      <w:r w:rsidRPr="00E170D1">
        <w:rPr>
          <w:rFonts w:ascii="Sylfaen" w:hAnsi="Sylfaen" w:cs="Sylfaen"/>
          <w:lang w:val="ka-GE"/>
        </w:rPr>
        <w:t>ჰექტრით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F9D894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855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A7514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ყაურმა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460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52E65315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109+89-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 xml:space="preserve"> 156+77-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1,200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0E263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4,762 </w:t>
      </w:r>
      <w:r w:rsidRPr="00E170D1">
        <w:rPr>
          <w:rFonts w:ascii="Sylfaen" w:hAnsi="Sylfaen" w:cs="Sylfaen"/>
          <w:lang w:val="ka-GE"/>
        </w:rPr>
        <w:t>ჰექტარზე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წყლითუზრუნველყოფის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 w:cs="Sylfaen"/>
          <w:lang w:val="ka-GE"/>
        </w:rPr>
        <w:t>;</w:t>
      </w:r>
    </w:p>
    <w:p w14:paraId="5EDDFBA7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-1-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-8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607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050C1B6D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ვარდისუბნის</w:t>
      </w:r>
      <w:r w:rsidRPr="00E170D1">
        <w:rPr>
          <w:rFonts w:ascii="Cambria" w:hAnsi="Cambria" w:cs="Sylfaen"/>
          <w:lang w:val="ka-GE"/>
        </w:rPr>
        <w:t xml:space="preserve"> N70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500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3C84CB5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რიონი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ჩოლოქის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მდინარეთაშორის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ჭყონაგორის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(I, II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III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D79788F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ტყვირის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საკრებულოში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105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812E961" w14:textId="6F128B73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ხუნწაში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>: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189009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დიცის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68C9567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წყალსაცავის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კაშხლის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წყალმიმღები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კოშკურას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F0784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სკრის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2E72F7D8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ფერსა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მუგარეთის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გიორგიწმინდას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მილსადენები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B9AEF0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ნატანებთან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მდებარე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</w:t>
      </w:r>
      <w:r w:rsidRPr="00E170D1">
        <w:rPr>
          <w:rFonts w:ascii="Cambria" w:hAnsi="Cambria" w:cs="Sylfaen"/>
          <w:lang w:val="ka-GE"/>
        </w:rPr>
        <w:t>"-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51D116B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№1-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5D625522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№2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ტელფერის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შეძენა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მონტაჟი</w:t>
      </w:r>
      <w:r w:rsidRPr="00E170D1">
        <w:rPr>
          <w:rFonts w:ascii="Cambria" w:hAnsi="Cambria" w:cs="Sylfaen"/>
          <w:lang w:val="ka-GE"/>
        </w:rPr>
        <w:t>;</w:t>
      </w:r>
    </w:p>
    <w:p w14:paraId="2068D89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დილისკა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პტენა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ჩუნჩხას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პალდოს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ქსელზე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მიერთება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7149C72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ლამი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მისაქციელის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104+33.24-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124+62.00-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36+01.98-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38+52.11-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სწრაფდენზე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ჩამქრობი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მოწყობა</w:t>
      </w:r>
      <w:r w:rsidRPr="00E170D1">
        <w:rPr>
          <w:rFonts w:ascii="Cambria" w:hAnsi="Cambria" w:cs="Sylfaen"/>
          <w:lang w:val="ka-GE"/>
        </w:rPr>
        <w:t>.</w:t>
      </w:r>
    </w:p>
    <w:p w14:paraId="2811323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საექსპლუატაციო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გაწმენდილია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დაახლოებით</w:t>
      </w:r>
      <w:r w:rsidRPr="00E170D1">
        <w:rPr>
          <w:rFonts w:ascii="Cambria" w:hAnsi="Cambria"/>
          <w:sz w:val="22"/>
        </w:rPr>
        <w:t xml:space="preserve"> 619 </w:t>
      </w:r>
      <w:r w:rsidRPr="00E170D1">
        <w:rPr>
          <w:sz w:val="22"/>
        </w:rPr>
        <w:t>კილომეტრი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სიგრძის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სარწყავი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სადრენაჟო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შეკეთებულია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ნაგებობა</w:t>
      </w:r>
      <w:r w:rsidRPr="00E170D1">
        <w:rPr>
          <w:rFonts w:ascii="Cambria" w:hAnsi="Cambria"/>
          <w:sz w:val="22"/>
        </w:rPr>
        <w:t xml:space="preserve"> - 42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- 915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ახლით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ფარები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ურდულები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წყალგამყოფი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კვანძები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ტუმბოები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).</w:t>
      </w:r>
    </w:p>
    <w:p w14:paraId="1EF63935" w14:textId="77777777" w:rsidR="008B7640" w:rsidRPr="00E170D1" w:rsidRDefault="008B7640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b/>
          <w:sz w:val="22"/>
        </w:rPr>
      </w:pPr>
      <w:r w:rsidRPr="00E170D1">
        <w:rPr>
          <w:rFonts w:eastAsia="Arial Unicode MS"/>
          <w:b/>
          <w:sz w:val="22"/>
        </w:rPr>
        <w:t>დეგრადირებული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ნიადაგების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კვლევა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და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აღდგენა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</w:p>
    <w:p w14:paraId="7D712FDA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sz w:val="22"/>
        </w:rPr>
      </w:pP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მონიტორინგის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გაუმჯობესების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შემუშავებულია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ეროვნული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ინდიკატორები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განსაზღვრის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მეთოდოლოგია</w:t>
      </w:r>
      <w:r w:rsidRPr="00E170D1">
        <w:rPr>
          <w:rFonts w:ascii="Cambria" w:eastAsia="Arial Unicode MS" w:hAnsi="Cambria" w:cs="Arial Unicode MS"/>
          <w:sz w:val="22"/>
        </w:rPr>
        <w:t xml:space="preserve">”. </w:t>
      </w:r>
    </w:p>
    <w:p w14:paraId="45CA7997" w14:textId="77777777" w:rsidR="008547CD" w:rsidRPr="00E170D1" w:rsidRDefault="008B7640" w:rsidP="00E170D1">
      <w:pPr>
        <w:spacing w:before="240" w:after="240" w:line="276" w:lineRule="auto"/>
        <w:ind w:left="0" w:right="15" w:firstLine="0"/>
        <w:textAlignment w:val="baseline"/>
        <w:rPr>
          <w:rFonts w:ascii="Cambria" w:eastAsia="SimHei" w:hAnsi="Cambria" w:cs="Arial"/>
          <w:b/>
          <w:sz w:val="22"/>
        </w:rPr>
      </w:pP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განათლების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ხელშეწყობა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და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ცნობიერების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ამაღლება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</w:p>
    <w:p w14:paraId="43337EF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საანაგრიშო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299A5BDD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სკოლამდელი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განათლების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ტრენინგები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</w:t>
      </w:r>
      <w:r w:rsidRPr="00E170D1">
        <w:rPr>
          <w:rFonts w:ascii="Sylfaen" w:hAnsi="Sylfaen" w:cs="Sylfaen"/>
          <w:lang w:val="ka-GE"/>
        </w:rPr>
        <w:t>დ</w:t>
      </w:r>
      <w:r w:rsidRPr="00E170D1">
        <w:rPr>
          <w:rFonts w:ascii="Sylfaen" w:hAnsi="Sylfaen" w:cs="Sylfaen"/>
        </w:rPr>
        <w:t>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საბავშვო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ბაღების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აღმზრდელებისა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მეთოდისტებისათვის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შემდეგ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მხარეებში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Sylfaen" w:hAnsi="Sylfaen" w:cs="Sylfaen"/>
        </w:rPr>
        <w:t>გურია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მცხეთა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მთიანეთი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სამცხე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ჯავახეთი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ტრენინგების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გადამზადდა</w:t>
      </w:r>
      <w:r w:rsidRPr="00E170D1">
        <w:rPr>
          <w:rFonts w:ascii="Cambria" w:hAnsi="Cambria" w:cs="Sylfaen"/>
        </w:rPr>
        <w:t xml:space="preserve"> 238 </w:t>
      </w:r>
      <w:r w:rsidRPr="00E170D1">
        <w:rPr>
          <w:rFonts w:ascii="Sylfaen" w:hAnsi="Sylfaen" w:cs="Sylfaen"/>
        </w:rPr>
        <w:t>აღმზრდელ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მეთოდისტი</w:t>
      </w:r>
      <w:r w:rsidRPr="00E170D1">
        <w:rPr>
          <w:rFonts w:ascii="Cambria" w:hAnsi="Cambria" w:cs="Sylfaen"/>
          <w:lang w:val="ka-GE"/>
        </w:rPr>
        <w:t>;</w:t>
      </w:r>
    </w:p>
    <w:p w14:paraId="21C3057A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სასწავლო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დაწყებითი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საფეხურის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ყველა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სახელმძღვანელოში</w:t>
      </w:r>
      <w:r w:rsidRPr="00E170D1">
        <w:rPr>
          <w:rFonts w:ascii="Cambria" w:hAnsi="Cambria" w:cs="Sylfaen,Bold"/>
          <w:bCs/>
        </w:rPr>
        <w:t xml:space="preserve"> (1-6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კლასების</w:t>
      </w:r>
      <w:r w:rsidRPr="00E170D1">
        <w:rPr>
          <w:rFonts w:ascii="Cambria" w:hAnsi="Cambria" w:cs="Sylfaen,Bold"/>
          <w:bCs/>
        </w:rPr>
        <w:t xml:space="preserve">) </w:t>
      </w:r>
      <w:r w:rsidRPr="00E170D1">
        <w:rPr>
          <w:rFonts w:ascii="Sylfaen" w:hAnsi="Sylfaen" w:cs="Sylfaen"/>
          <w:bCs/>
        </w:rPr>
        <w:t>აისახა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მდგრადი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განვითარების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</w:t>
      </w:r>
      <w:r w:rsidRPr="00E170D1">
        <w:rPr>
          <w:rFonts w:ascii="Cambria" w:hAnsi="Cambria" w:cs="Sylfaen"/>
          <w:lang w:val="ka-GE"/>
        </w:rPr>
        <w:t>;</w:t>
      </w:r>
    </w:p>
    <w:p w14:paraId="51B5EB2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მიწურულს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წინასაახალწლოდ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წიწვოვნების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გახშირებული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ჭრის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- </w:t>
      </w: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მოჭრი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მორთე</w:t>
      </w:r>
      <w:r w:rsidRPr="00E170D1">
        <w:rPr>
          <w:rFonts w:ascii="Cambria" w:hAnsi="Cambria" w:cs="Sylfaen"/>
        </w:rPr>
        <w:t xml:space="preserve">“, </w:t>
      </w:r>
      <w:r w:rsidRPr="00E170D1">
        <w:rPr>
          <w:rFonts w:ascii="Sylfaen" w:hAnsi="Sylfaen" w:cs="Sylfaen"/>
        </w:rPr>
        <w:t>რომელშიც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ჩაერთნენ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დაწესებულებები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მუნიციპალიტეტები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კერძო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სექტორის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წარმომადგენლები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მოქალაქეები</w:t>
      </w:r>
      <w:r w:rsidRPr="00E170D1">
        <w:rPr>
          <w:rFonts w:ascii="Cambria" w:hAnsi="Cambria" w:cs="Sylfaen"/>
          <w:lang w:val="ka-GE"/>
        </w:rPr>
        <w:t>;</w:t>
      </w:r>
    </w:p>
    <w:p w14:paraId="4B0AAB67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lang w:val="ka-GE"/>
        </w:rPr>
        <w:t>გარემოსდაცვითი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დედამიწის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საათი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ლისის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მიმდებარე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რიყის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პარკში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ღონისძიების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ველომსველელობა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გარბენი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მონაწილეებმა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ანთებული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სანთლებისაგან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შექმნეს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დედამიწის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საათის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სიმბოლო</w:t>
      </w:r>
      <w:r w:rsidRPr="00E170D1">
        <w:rPr>
          <w:rFonts w:ascii="Cambria" w:hAnsi="Cambria" w:cs="Sylfaen"/>
        </w:rPr>
        <w:t xml:space="preserve"> 60+, 20:30 </w:t>
      </w:r>
      <w:r w:rsidRPr="00E170D1">
        <w:rPr>
          <w:rFonts w:ascii="Sylfaen" w:hAnsi="Sylfaen" w:cs="Sylfaen"/>
        </w:rPr>
        <w:t>საათიდან</w:t>
      </w:r>
      <w:r w:rsidRPr="00E170D1">
        <w:rPr>
          <w:rFonts w:ascii="Cambria" w:hAnsi="Cambria" w:cs="Sylfaen"/>
        </w:rPr>
        <w:t xml:space="preserve"> 21:30 </w:t>
      </w:r>
      <w:r w:rsidRPr="00E170D1">
        <w:rPr>
          <w:rFonts w:ascii="Sylfaen" w:hAnsi="Sylfaen" w:cs="Sylfaen"/>
        </w:rPr>
        <w:t>საათამდე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გამოირთო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შენობებში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ქუჩების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ლოკაციაზე</w:t>
      </w:r>
      <w:r w:rsidRPr="00E170D1">
        <w:rPr>
          <w:rFonts w:ascii="Cambria" w:hAnsi="Cambria" w:cs="Sylfaen"/>
          <w:lang w:val="ka-GE"/>
        </w:rPr>
        <w:t>;</w:t>
      </w:r>
    </w:p>
    <w:p w14:paraId="735E7AC3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lastRenderedPageBreak/>
        <w:t>სასწავლო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კურსი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მმართველი</w:t>
      </w:r>
      <w:r w:rsidRPr="00E170D1">
        <w:rPr>
          <w:rFonts w:ascii="Cambria" w:hAnsi="Cambria" w:cs="Sylfaen,Bold"/>
          <w:bCs/>
        </w:rPr>
        <w:t xml:space="preserve">” </w:t>
      </w:r>
      <w:r w:rsidRPr="00E170D1">
        <w:rPr>
          <w:rFonts w:ascii="Sylfaen" w:hAnsi="Sylfaen" w:cs="Sylfaen"/>
        </w:rPr>
        <w:t>გაიარა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 w:cs="Sylfaen"/>
        </w:rPr>
        <w:t xml:space="preserve"> 29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გარემოსდაცვითმა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მმართველმა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კურსის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მწვანე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ეკონომიკის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დანერგვის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ხელშეწყობა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კანონით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დაკისრებული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მოთხოვნებისა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კომპანიებისთვის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კადრ</w:t>
      </w:r>
      <w:r w:rsidRPr="00E170D1">
        <w:rPr>
          <w:rFonts w:ascii="Sylfaen" w:hAnsi="Sylfaen" w:cs="Sylfaen"/>
          <w:lang w:val="ka-GE"/>
        </w:rPr>
        <w:t>ებ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გადამზადება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</w:t>
      </w:r>
      <w:r w:rsidRPr="00E170D1">
        <w:rPr>
          <w:rFonts w:ascii="Cambria" w:hAnsi="Cambria" w:cs="Sylfaen"/>
          <w:lang w:val="ka-GE"/>
        </w:rPr>
        <w:t>;</w:t>
      </w:r>
    </w:p>
    <w:p w14:paraId="0A987DB5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bCs/>
          <w:lang w:val="ka-GE"/>
        </w:rPr>
        <w:t>ჩატარდა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კამპანია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ერთად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ავიღოთ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პასუხისმგებლობა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Italic"/>
          <w:bCs/>
          <w:i/>
          <w:iCs/>
        </w:rPr>
        <w:t xml:space="preserve">, </w:t>
      </w:r>
      <w:r w:rsidRPr="00E170D1">
        <w:rPr>
          <w:rFonts w:ascii="Sylfaen" w:hAnsi="Sylfaen" w:cs="Sylfaen"/>
          <w:bCs/>
          <w:iCs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ისახავდა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დამბინძურებლებისაგან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საშუალებების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ჯანმრთელობაზე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ზეგავლენის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ამაღლებას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დისკუსიები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დაინტერესებულ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საზოგადოებასთან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თემებზე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Cambria" w:hAnsi="Cambria" w:cs="Sylfaen,Bold"/>
          <w:bCs/>
        </w:rPr>
        <w:t>“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დაცვის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პოლიტიკა</w:t>
      </w:r>
      <w:r w:rsidRPr="00E170D1">
        <w:rPr>
          <w:rFonts w:ascii="Cambria" w:hAnsi="Cambria" w:cs="Sylfaen,Bold"/>
          <w:bCs/>
        </w:rPr>
        <w:t xml:space="preserve">”, </w:t>
      </w:r>
      <w:r w:rsidRPr="00E170D1">
        <w:rPr>
          <w:rFonts w:ascii="Cambria" w:hAnsi="Cambria" w:cs="Sylfaen"/>
        </w:rPr>
        <w:t>“</w:t>
      </w:r>
      <w:r w:rsidRPr="00E170D1">
        <w:rPr>
          <w:rFonts w:ascii="Sylfaen" w:hAnsi="Sylfaen" w:cs="Sylfaen"/>
          <w:bCs/>
        </w:rPr>
        <w:t>ტყვია</w:t>
      </w:r>
      <w:r w:rsidRPr="00E170D1">
        <w:rPr>
          <w:rFonts w:ascii="Cambria" w:hAnsi="Cambria" w:cs="Sylfaen,Bold"/>
          <w:bCs/>
        </w:rPr>
        <w:t xml:space="preserve"> - </w:t>
      </w:r>
      <w:r w:rsidRPr="00E170D1">
        <w:rPr>
          <w:rFonts w:ascii="Sylfaen" w:hAnsi="Sylfaen" w:cs="Sylfaen"/>
          <w:bCs/>
        </w:rPr>
        <w:t>გარემოს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ერთ</w:t>
      </w:r>
      <w:r w:rsidRPr="00E170D1">
        <w:rPr>
          <w:rFonts w:ascii="Cambria" w:hAnsi="Cambria" w:cs="Sylfaen,Bold"/>
          <w:bCs/>
        </w:rPr>
        <w:t>-</w:t>
      </w:r>
      <w:r w:rsidRPr="00E170D1">
        <w:rPr>
          <w:rFonts w:ascii="Sylfaen" w:hAnsi="Sylfaen" w:cs="Sylfaen"/>
          <w:bCs/>
        </w:rPr>
        <w:t>ერთი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სახიფათო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დამბინძურებელი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ატმოსფერულ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ტყვიის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გაფრქვევის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უმთავრესი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წყაროები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გავლენა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ადამიანის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ჯანმრთელობაზე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>;</w:t>
      </w:r>
    </w:p>
    <w:p w14:paraId="171B4DC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მომზადდა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ვიდეორგოლი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აწვდის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ძირითად</w:t>
      </w:r>
      <w:r w:rsidRPr="00E170D1">
        <w:rPr>
          <w:rFonts w:ascii="Cambria" w:hAnsi="Cambria" w:cs="Sylfaen,Bold"/>
          <w:b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დამბინძურებლებზე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სამთავრობო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პროგრამის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ფარგლებში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ხარისხის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გასაუმჯობესებლად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მიმდინარე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თუ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დაგეგმილ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ღონისძიებებზე</w:t>
      </w:r>
      <w:r w:rsidRPr="00E170D1">
        <w:rPr>
          <w:rFonts w:ascii="Cambria" w:hAnsi="Cambria" w:cs="Sylfaen"/>
          <w:lang w:val="ka-GE"/>
        </w:rPr>
        <w:t>;</w:t>
      </w:r>
    </w:p>
    <w:p w14:paraId="0D8316D9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დაესწრო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>700-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საკითხებთან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6000-</w:t>
      </w:r>
      <w:r w:rsidRPr="00E170D1">
        <w:rPr>
          <w:rFonts w:ascii="Sylfaen" w:hAnsi="Sylfaen" w:cs="Sylfaen"/>
        </w:rPr>
        <w:t>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მეტმა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  <w:lang w:val="ka-GE"/>
        </w:rPr>
        <w:t>;</w:t>
      </w:r>
    </w:p>
    <w:p w14:paraId="7910309C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თემატიკ</w:t>
      </w:r>
      <w:r w:rsidRPr="00E170D1">
        <w:rPr>
          <w:rFonts w:ascii="Sylfaen" w:hAnsi="Sylfaen" w:cs="Sylfaen"/>
          <w:lang w:val="ka-GE"/>
        </w:rPr>
        <w:t>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 w:cs="Sylfaen"/>
        </w:rPr>
        <w:t xml:space="preserve"> 406 </w:t>
      </w:r>
      <w:r w:rsidRPr="00E170D1">
        <w:rPr>
          <w:rFonts w:ascii="Sylfaen" w:hAnsi="Sylfaen" w:cs="Sylfaen"/>
        </w:rPr>
        <w:t>ლექცია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სემინარი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 w:cs="Sylfaen"/>
        </w:rPr>
        <w:t xml:space="preserve"> 28 </w:t>
      </w:r>
      <w:r w:rsidRPr="00E170D1">
        <w:rPr>
          <w:rFonts w:ascii="Sylfaen" w:hAnsi="Sylfaen" w:cs="Sylfaen"/>
        </w:rPr>
        <w:t>კვირეული</w:t>
      </w:r>
      <w:r w:rsidRPr="00E170D1">
        <w:rPr>
          <w:rFonts w:ascii="Cambria" w:hAnsi="Cambria" w:cs="Sylfaen"/>
        </w:rPr>
        <w:t xml:space="preserve">, 47 </w:t>
      </w:r>
      <w:r w:rsidRPr="00E170D1">
        <w:rPr>
          <w:rFonts w:ascii="Sylfaen" w:hAnsi="Sylfaen" w:cs="Sylfaen"/>
        </w:rPr>
        <w:t>მწვანე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120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58 </w:t>
      </w:r>
      <w:r w:rsidRPr="00E170D1">
        <w:rPr>
          <w:rFonts w:ascii="Sylfaen" w:hAnsi="Sylfaen" w:cs="Sylfaen"/>
        </w:rPr>
        <w:t>დასუფთავების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334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სადაც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5 176-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აღნიშნულ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ჩაერთო</w:t>
      </w:r>
      <w:r w:rsidRPr="00E170D1">
        <w:rPr>
          <w:rFonts w:ascii="Cambria" w:hAnsi="Cambria" w:cs="Sylfaen"/>
        </w:rPr>
        <w:t xml:space="preserve"> 14 095 </w:t>
      </w:r>
      <w:r w:rsidRPr="00E170D1">
        <w:rPr>
          <w:rFonts w:ascii="Sylfaen" w:hAnsi="Sylfaen" w:cs="Sylfaen"/>
        </w:rPr>
        <w:t>მოსწავლე</w:t>
      </w:r>
      <w:r w:rsidRPr="00E170D1">
        <w:rPr>
          <w:rFonts w:ascii="Cambria" w:hAnsi="Cambria" w:cs="Sylfaen"/>
        </w:rPr>
        <w:t xml:space="preserve">, 468 </w:t>
      </w:r>
      <w:r w:rsidRPr="00E170D1">
        <w:rPr>
          <w:rFonts w:ascii="Sylfaen" w:hAnsi="Sylfaen" w:cs="Sylfaen"/>
        </w:rPr>
        <w:t>სტუდენტი</w:t>
      </w:r>
      <w:r w:rsidRPr="00E170D1">
        <w:rPr>
          <w:rFonts w:ascii="Cambria" w:hAnsi="Cambria" w:cs="Sylfaen"/>
        </w:rPr>
        <w:t>, 1291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</w:p>
    <w:p w14:paraId="6675E0D3" w14:textId="44C0261D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ექსტენციის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მოქნილი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ჩამოყალიბება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669793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მცხეთა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მთიანეთის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ზემო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სვანეთის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72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2,095 </w:t>
      </w:r>
      <w:r w:rsidRPr="00E170D1">
        <w:rPr>
          <w:sz w:val="22"/>
        </w:rPr>
        <w:t>ფერმერს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დაიფარა</w:t>
      </w:r>
      <w:r w:rsidRPr="00E170D1">
        <w:rPr>
          <w:rFonts w:ascii="Cambria" w:hAnsi="Cambria"/>
          <w:sz w:val="22"/>
        </w:rPr>
        <w:t xml:space="preserve"> 114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2,563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64,075-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</w:t>
      </w:r>
      <w:r w:rsidRPr="00E170D1">
        <w:rPr>
          <w:rFonts w:ascii="Cambria" w:hAnsi="Cambria"/>
          <w:sz w:val="22"/>
        </w:rPr>
        <w:t>.</w:t>
      </w:r>
    </w:p>
    <w:p w14:paraId="6EDFAC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მეცნიერებათა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 w:cs="ArialMT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ფერემერებს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გლეხებს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>.</w:t>
      </w:r>
    </w:p>
    <w:p w14:paraId="02D807E9" w14:textId="77777777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ქარსაფარი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ზოლები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75261CA1" w14:textId="0B7A53D1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ascii="Cambria" w:eastAsia="Merriweather" w:hAnsi="Cambria" w:cs="Merriweather"/>
          <w:sz w:val="22"/>
        </w:rPr>
        <w:t>„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(</w:t>
      </w:r>
      <w:r w:rsidRPr="00E170D1">
        <w:rPr>
          <w:rFonts w:eastAsia="Merriweather"/>
          <w:sz w:val="22"/>
        </w:rPr>
        <w:t>მინდორდაცვითი</w:t>
      </w:r>
      <w:r w:rsidRPr="00E170D1">
        <w:rPr>
          <w:rFonts w:ascii="Cambria" w:eastAsia="Merriweather" w:hAnsi="Cambria" w:cs="Merriweather"/>
          <w:sz w:val="22"/>
        </w:rPr>
        <w:t xml:space="preserve">) </w:t>
      </w:r>
      <w:r w:rsidRPr="00E170D1">
        <w:rPr>
          <w:rFonts w:eastAsia="Merriweather"/>
          <w:sz w:val="22"/>
        </w:rPr>
        <w:t>ზოლების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კანონის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მომზადებულია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რეგულირების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ზეგავლენის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შეფასების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დოკუმენტი</w:t>
      </w:r>
      <w:r w:rsidR="00B62786"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ascii="Cambria" w:eastAsia="Merriweather" w:hAnsi="Cambria" w:cs="Merriweather"/>
          <w:sz w:val="22"/>
        </w:rPr>
        <w:t>(RIA).</w:t>
      </w:r>
    </w:p>
    <w:p w14:paraId="77BD64EE" w14:textId="4152A6CA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eastAsia="Arial Unicode MS"/>
          <w:sz w:val="22"/>
        </w:rPr>
        <w:t>დღეისათვის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ცალკეულ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მუნიციპალიტეტებში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ქარსაფარი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ზოლების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გაშენება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Merriweather"/>
          <w:sz w:val="22"/>
        </w:rPr>
        <w:t>გორისა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ქარელის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მუნიციპალიტეტში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გაშენდა</w:t>
      </w:r>
      <w:r w:rsidRPr="00E170D1">
        <w:rPr>
          <w:rFonts w:ascii="Cambria" w:eastAsia="Merriweather" w:hAnsi="Cambria" w:cs="Merriweather"/>
          <w:sz w:val="22"/>
        </w:rPr>
        <w:t xml:space="preserve"> 27 </w:t>
      </w:r>
      <w:r w:rsidRPr="00E170D1">
        <w:rPr>
          <w:rFonts w:eastAsia="Merriweather"/>
          <w:sz w:val="22"/>
        </w:rPr>
        <w:t>კმ</w:t>
      </w:r>
      <w:r w:rsidRPr="00E170D1">
        <w:rPr>
          <w:rFonts w:ascii="Cambria" w:eastAsia="Merriweather" w:hAnsi="Cambria" w:cs="Merriweather"/>
          <w:sz w:val="22"/>
        </w:rPr>
        <w:t>-</w:t>
      </w:r>
      <w:r w:rsidRPr="00E170D1">
        <w:rPr>
          <w:rFonts w:eastAsia="Merriweather"/>
          <w:sz w:val="22"/>
        </w:rPr>
        <w:t>მდე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ზოლი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21B9570" w14:textId="77777777" w:rsidR="008B3ADC" w:rsidRPr="00E170D1" w:rsidRDefault="008B7640" w:rsidP="00E170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0"/>
        <w:rPr>
          <w:rFonts w:ascii="Cambria" w:hAnsi="Cambria"/>
          <w:b/>
          <w:bCs/>
          <w:sz w:val="22"/>
        </w:rPr>
      </w:pPr>
      <w:r w:rsidRPr="00E170D1">
        <w:rPr>
          <w:b/>
          <w:bCs/>
          <w:sz w:val="22"/>
        </w:rPr>
        <w:t>სურსათის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უვნებლობა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ვეტერინარია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მცენარეთა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დაცვა</w:t>
      </w:r>
      <w:r w:rsidRPr="00E170D1">
        <w:rPr>
          <w:rFonts w:ascii="Cambria" w:hAnsi="Cambria"/>
          <w:b/>
          <w:bCs/>
          <w:sz w:val="22"/>
        </w:rPr>
        <w:t xml:space="preserve"> </w:t>
      </w:r>
    </w:p>
    <w:p w14:paraId="0416EFF6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სამომხმარებლო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გადამუშავებისა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დისტრიბუციის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შეუსაბამობის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იზრდება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. </w:t>
      </w:r>
    </w:p>
    <w:p w14:paraId="19065377" w14:textId="6634B9DC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13,826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-8,461;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-3,238;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-1,769; </w:t>
      </w:r>
      <w:r w:rsidRPr="00E170D1">
        <w:rPr>
          <w:sz w:val="22"/>
        </w:rPr>
        <w:t>ზედამხადველობა</w:t>
      </w:r>
      <w:r w:rsidR="003E56AF" w:rsidRPr="00E170D1">
        <w:rPr>
          <w:rFonts w:ascii="Cambria" w:hAnsi="Cambria"/>
          <w:sz w:val="22"/>
        </w:rPr>
        <w:t xml:space="preserve">-358). </w:t>
      </w:r>
    </w:p>
    <w:p w14:paraId="22BCA897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ეპიზოოტიური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კეთილსაიმედოობის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მიკვლევადობის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მინიმიზირების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ვაქცინირებულია</w:t>
      </w:r>
      <w:r w:rsidRPr="00E170D1">
        <w:rPr>
          <w:rFonts w:ascii="Cambria" w:hAnsi="Cambria"/>
          <w:sz w:val="22"/>
        </w:rPr>
        <w:t>:</w:t>
      </w:r>
    </w:p>
    <w:p w14:paraId="3A9C70B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თურქულის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1 608 002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1E9CD760" w14:textId="707C348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ჯილეხის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1,115,380 </w:t>
      </w:r>
      <w:r w:rsidRPr="00E170D1">
        <w:rPr>
          <w:rFonts w:ascii="Sylfaen" w:hAnsi="Sylfaen" w:cs="Sylfaen"/>
          <w:lang w:val="ka-GE"/>
        </w:rPr>
        <w:t>სული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კენტჩლიქიანი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ცხოველი</w:t>
      </w:r>
      <w:r w:rsidRPr="00E170D1">
        <w:rPr>
          <w:rFonts w:ascii="Cambria" w:hAnsi="Cambria" w:cs="Sylfaen"/>
          <w:lang w:val="ka-GE"/>
        </w:rPr>
        <w:t>;</w:t>
      </w:r>
    </w:p>
    <w:p w14:paraId="01FF4EE0" w14:textId="311EF05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ცოფის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77,558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ძაღლი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</w:t>
      </w:r>
      <w:r w:rsidRPr="00E170D1">
        <w:rPr>
          <w:rFonts w:ascii="Cambria" w:hAnsi="Cambria" w:cs="Sylfaen"/>
          <w:lang w:val="ka-GE"/>
        </w:rPr>
        <w:t>;</w:t>
      </w:r>
    </w:p>
    <w:p w14:paraId="3A81A86A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ნოდულარული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დერმატიტის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283,988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1B26B777" w14:textId="194316D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ჭირზე</w:t>
      </w:r>
      <w:r w:rsidRPr="00E170D1">
        <w:rPr>
          <w:rFonts w:ascii="Cambria" w:hAnsi="Cambria" w:cs="Sylfaen"/>
          <w:lang w:val="ka-GE"/>
        </w:rPr>
        <w:t xml:space="preserve"> 240,240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37590940" w14:textId="43A3BE93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ცხვრისა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ყვავილს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1,167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6DC4BEDA" w14:textId="71D22F38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ბრუცელოზზე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109,591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97 395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2FDAB2E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ტუბერკულოზზე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ალერგიული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გამოკვლეულია</w:t>
      </w:r>
      <w:r w:rsidRPr="00E170D1">
        <w:rPr>
          <w:rFonts w:ascii="Cambria" w:hAnsi="Cambria" w:cs="Sylfaen"/>
          <w:lang w:val="ka-GE"/>
        </w:rPr>
        <w:t xml:space="preserve"> 10,595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740DE536" w14:textId="2A6F32F1" w:rsidR="005622DB" w:rsidRPr="00E170D1" w:rsidRDefault="005622DB" w:rsidP="0067474E">
      <w:pPr>
        <w:pStyle w:val="ListParagraph"/>
        <w:numPr>
          <w:ilvl w:val="0"/>
          <w:numId w:val="39"/>
        </w:numPr>
        <w:spacing w:after="24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ყირიმ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კონგოს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ეპიდემიოლოგიურ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ინსექტოაკარიციდული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პრეპარატით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დამუშავებულია</w:t>
      </w:r>
      <w:r w:rsidRPr="00E170D1">
        <w:rPr>
          <w:rFonts w:ascii="Cambria" w:hAnsi="Cambria" w:cs="Sylfaen"/>
          <w:lang w:val="ka-GE"/>
        </w:rPr>
        <w:t xml:space="preserve"> 2,958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="00882100" w:rsidRPr="00E170D1">
        <w:rPr>
          <w:rFonts w:ascii="Cambria" w:hAnsi="Cambria"/>
          <w:lang w:val="ka-GE"/>
        </w:rPr>
        <w:t>.</w:t>
      </w:r>
    </w:p>
    <w:p w14:paraId="703EB0AD" w14:textId="37656B0B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მარტის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დარეგისტრირდა</w:t>
      </w:r>
      <w:r w:rsidRPr="00E170D1">
        <w:rPr>
          <w:rFonts w:ascii="Cambria" w:eastAsia="Calibri" w:hAnsi="Cambria"/>
          <w:sz w:val="22"/>
        </w:rPr>
        <w:t xml:space="preserve"> 162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პრეპარატი</w:t>
      </w:r>
      <w:r w:rsidRPr="00E170D1">
        <w:rPr>
          <w:rFonts w:ascii="Cambria" w:eastAsia="Calibri" w:hAnsi="Cambria"/>
          <w:sz w:val="22"/>
        </w:rPr>
        <w:t>.</w:t>
      </w:r>
    </w:p>
    <w:p w14:paraId="7610A9EB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ფარმაცევტულ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ხარისხიანი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პრეპერატების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მიმოქცევის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ფარმაციის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ბიზნეოპერატორების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საქმიანიბის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მართებულად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წარმართვის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:</w:t>
      </w:r>
    </w:p>
    <w:p w14:paraId="78539501" w14:textId="47A383AB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შეძენილი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გამოსაკვლევად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ლაბორატორიაში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გადაცემული</w:t>
      </w:r>
      <w:r w:rsidR="00B62786"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იქნა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ვეტერინარული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</w:t>
      </w:r>
      <w:r w:rsidRPr="00E170D1">
        <w:rPr>
          <w:rFonts w:ascii="Sylfaen" w:hAnsi="Sylfaen" w:cs="Sylfaen"/>
          <w:lang w:val="ka-GE"/>
        </w:rPr>
        <w:t>პარატის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 xml:space="preserve">77 </w:t>
      </w:r>
      <w:r w:rsidRPr="00E170D1">
        <w:rPr>
          <w:rFonts w:ascii="Sylfaen" w:hAnsi="Sylfaen" w:cs="Sylfaen"/>
          <w:lang w:val="ka-GE"/>
        </w:rPr>
        <w:t>ნიმუში</w:t>
      </w:r>
      <w:r w:rsidRPr="00E170D1">
        <w:rPr>
          <w:rFonts w:ascii="Cambria" w:hAnsi="Cambria" w:cs="Sylfaen"/>
          <w:lang w:val="ka-GE"/>
        </w:rPr>
        <w:t>;</w:t>
      </w:r>
      <w:r w:rsidRPr="00E170D1">
        <w:rPr>
          <w:rFonts w:ascii="Cambria" w:hAnsi="Cambria" w:cs="Sylfaen"/>
        </w:rPr>
        <w:t xml:space="preserve"> </w:t>
      </w:r>
    </w:p>
    <w:p w14:paraId="39883249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 xml:space="preserve">122 </w:t>
      </w:r>
      <w:r w:rsidRPr="00E170D1">
        <w:rPr>
          <w:rFonts w:ascii="Sylfaen" w:hAnsi="Sylfaen" w:cs="Sylfaen"/>
        </w:rPr>
        <w:t>ობიექტი</w:t>
      </w:r>
      <w:r w:rsidRPr="00E170D1">
        <w:rPr>
          <w:rFonts w:ascii="Cambria" w:hAnsi="Cambria"/>
        </w:rPr>
        <w:t>;</w:t>
      </w:r>
    </w:p>
    <w:p w14:paraId="38FDFC27" w14:textId="610CAC9E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ru-RU"/>
        </w:rPr>
        <w:t>ვეტერინარული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ცხოველთა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ჭერის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საქმიანობის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განმახორციელებელი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სამსახურების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რეესტრში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გატარების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განხორციელდა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Cambria" w:hAnsi="Cambria"/>
          <w:lang w:val="ka-GE"/>
        </w:rPr>
        <w:t xml:space="preserve">4 </w:t>
      </w:r>
      <w:r w:rsidRPr="00E170D1">
        <w:rPr>
          <w:rFonts w:ascii="Sylfaen" w:hAnsi="Sylfaen" w:cs="Sylfaen"/>
          <w:lang w:val="ka-GE"/>
        </w:rPr>
        <w:t>ობიექტის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სარეგისტრაციო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შემოწმება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ru-RU"/>
        </w:rPr>
        <w:t xml:space="preserve"> </w:t>
      </w:r>
    </w:p>
    <w:p w14:paraId="02BF31A6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/>
        </w:rPr>
        <w:t>.</w:t>
      </w:r>
    </w:p>
    <w:p w14:paraId="7BE059BC" w14:textId="6EA6CEDF" w:rsidR="005622DB" w:rsidRPr="00E170D1" w:rsidRDefault="005622DB" w:rsidP="00E170D1">
      <w:pPr>
        <w:spacing w:before="240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შეწამვლითი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28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533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დამუშავებულია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789.825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ჰექტარი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მოზამთრე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დასაწყობებულია</w:t>
      </w:r>
      <w:r w:rsidRPr="00E170D1">
        <w:rPr>
          <w:rFonts w:ascii="Cambria" w:hAnsi="Cambria"/>
          <w:sz w:val="22"/>
        </w:rPr>
        <w:t xml:space="preserve"> 110,000 </w:t>
      </w:r>
      <w:r w:rsidRPr="00E170D1">
        <w:rPr>
          <w:sz w:val="22"/>
        </w:rPr>
        <w:t>ლიტრი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პესტიციდი</w:t>
      </w:r>
      <w:r w:rsidRPr="00E170D1">
        <w:rPr>
          <w:rFonts w:ascii="Cambria" w:hAnsi="Cambria"/>
          <w:sz w:val="22"/>
        </w:rPr>
        <w:t xml:space="preserve">, 250,000 </w:t>
      </w:r>
      <w:r w:rsidRPr="00E170D1">
        <w:rPr>
          <w:sz w:val="22"/>
        </w:rPr>
        <w:t>ცალი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ფერომონი</w:t>
      </w:r>
      <w:r w:rsidRPr="00E170D1">
        <w:rPr>
          <w:rFonts w:ascii="Cambria" w:hAnsi="Cambria"/>
          <w:sz w:val="22"/>
        </w:rPr>
        <w:t xml:space="preserve">. </w:t>
      </w:r>
    </w:p>
    <w:p w14:paraId="377D8EEC" w14:textId="77777777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DCFTA-</w:t>
      </w:r>
      <w:r w:rsidRPr="00E170D1">
        <w:rPr>
          <w:b/>
          <w:sz w:val="22"/>
          <w:szCs w:val="22"/>
          <w:lang w:val="ka-GE"/>
        </w:rPr>
        <w:t>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გეგმით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გათვალისწინებულ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შესაბამის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კანონმდებლობასთან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დაახლოება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1243297F" w14:textId="039C6066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Calibri"/>
          <w:sz w:val="22"/>
        </w:rPr>
        <w:t xml:space="preserve">XI-B </w:t>
      </w:r>
      <w:r w:rsidRPr="00E170D1">
        <w:rPr>
          <w:sz w:val="22"/>
        </w:rPr>
        <w:t>დანართის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="00882100" w:rsidRPr="00E170D1">
        <w:rPr>
          <w:rFonts w:ascii="Cambria" w:hAnsi="Cambria"/>
          <w:sz w:val="22"/>
        </w:rPr>
        <w:t>14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დადგენილებებ</w:t>
      </w:r>
      <w:r w:rsidR="00882100" w:rsidRPr="00E170D1">
        <w:rPr>
          <w:sz w:val="22"/>
        </w:rPr>
        <w:t>ა</w:t>
      </w:r>
      <w:r w:rsidR="00791256" w:rsidRPr="00E170D1">
        <w:rPr>
          <w:rFonts w:ascii="Cambria" w:hAnsi="Cambria"/>
          <w:sz w:val="22"/>
        </w:rPr>
        <w:t>.</w:t>
      </w:r>
    </w:p>
    <w:p w14:paraId="79334F50" w14:textId="024F3459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გარემოზე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ზემოქმედების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შეფასება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და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გარემოსდაცვითი</w:t>
      </w:r>
      <w:r w:rsidR="00AE7AC7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პასუხისმგებლობა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2D06892F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ივლისიდან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ეროვნულ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კანონმდებლობაში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ამოქმედდა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ინსტრუმენტი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რომელიც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გულისხმობს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თორმეტ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სექტორში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lastRenderedPageBreak/>
        <w:t>მომზადებული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დოკუმენტების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შემუშავების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პროცესში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ადამიანის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ჯანმრთელობის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კულტურული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მემკვიდრეობისა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მატერიალური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ფასეულობების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დაცვის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საკითხების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გათვალისწინებას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 xml:space="preserve"> 4 </w:t>
      </w: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45C27322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1 </w:t>
      </w:r>
      <w:r w:rsidRPr="00E170D1">
        <w:rPr>
          <w:rFonts w:eastAsia="Arial Unicode MS"/>
          <w:sz w:val="22"/>
        </w:rPr>
        <w:t>სექტემბრიდან</w:t>
      </w:r>
      <w:r w:rsidRPr="00E170D1">
        <w:rPr>
          <w:rFonts w:ascii="Cambria" w:eastAsia="Arial Unicode MS" w:hAnsi="Cambria" w:cs="Arial Unicode MS"/>
          <w:sz w:val="22"/>
        </w:rPr>
        <w:t xml:space="preserve"> 2019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31 </w:t>
      </w:r>
      <w:r w:rsidRPr="00E170D1">
        <w:rPr>
          <w:rFonts w:eastAsia="Arial Unicode MS"/>
          <w:sz w:val="22"/>
        </w:rPr>
        <w:t>მარტის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ჩათვლით</w:t>
      </w:r>
      <w:r w:rsidRPr="00E170D1">
        <w:rPr>
          <w:rFonts w:ascii="Cambria" w:eastAsia="Arial Unicode MS" w:hAnsi="Cambria" w:cs="Arial Unicode MS"/>
          <w:sz w:val="22"/>
        </w:rPr>
        <w:t>, ,,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”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გარემოზე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ზემოქმედების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>:</w:t>
      </w:r>
    </w:p>
    <w:p w14:paraId="4FC7BC7D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- 115</w:t>
      </w:r>
    </w:p>
    <w:p w14:paraId="3C96D8C8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სკოპინგის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დასკვნა</w:t>
      </w:r>
      <w:r w:rsidRPr="00E170D1">
        <w:rPr>
          <w:rFonts w:ascii="Cambria" w:eastAsia="Arial Unicode MS" w:hAnsi="Cambria" w:cs="Arial Unicode MS"/>
          <w:sz w:val="22"/>
        </w:rPr>
        <w:t xml:space="preserve"> - 36</w:t>
      </w:r>
    </w:p>
    <w:p w14:paraId="0207548A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- 34</w:t>
      </w:r>
    </w:p>
    <w:p w14:paraId="6E42EA7A" w14:textId="77777777" w:rsidR="005622DB" w:rsidRPr="00E170D1" w:rsidRDefault="005622DB" w:rsidP="0067474E">
      <w:pPr>
        <w:numPr>
          <w:ilvl w:val="0"/>
          <w:numId w:val="40"/>
        </w:numPr>
        <w:spacing w:after="24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მიმდინარე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საქმიანობის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გაგრძელების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</w:t>
      </w:r>
    </w:p>
    <w:p w14:paraId="4F9587B2" w14:textId="2E762DFA" w:rsidR="008B7640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rFonts w:eastAsia="Arial Unicode MS"/>
          <w:sz w:val="22"/>
        </w:rPr>
        <w:t>შემუშავდა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ემისიების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“, </w:t>
      </w:r>
      <w:r w:rsidRPr="00E170D1">
        <w:rPr>
          <w:rFonts w:eastAsia="Arial Unicode MS"/>
          <w:sz w:val="22"/>
        </w:rPr>
        <w:t>რომლის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შედეგად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ქვეყანაში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დაინერგება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სანებართვო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ხოლო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მსხვილ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ობიექტებს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დაუდგინდებათ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გაფრქვევის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თანამედროვე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ევროპული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ნორმები</w:t>
      </w:r>
      <w:r w:rsidRPr="00E170D1">
        <w:rPr>
          <w:rFonts w:ascii="Cambria" w:eastAsia="Arial Unicode MS" w:hAnsi="Cambria" w:cs="Arial Unicode MS"/>
          <w:sz w:val="22"/>
        </w:rPr>
        <w:t xml:space="preserve"> - </w:t>
      </w:r>
      <w:r w:rsidRPr="00E170D1">
        <w:rPr>
          <w:rFonts w:eastAsia="Arial Unicode MS"/>
          <w:sz w:val="22"/>
        </w:rPr>
        <w:t>ემისიის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ზღვრული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მნიშვნელობები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საუკეთესო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ხელმისაწვდომი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ტექნიკის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საფუძველზე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2E4C4FD0" w14:textId="6CA2F2D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გარემოსდაცვითი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პასუხისმგებლობა</w:t>
      </w:r>
    </w:p>
    <w:p w14:paraId="409E9B7B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. </w:t>
      </w:r>
    </w:p>
    <w:p w14:paraId="1244B6F4" w14:textId="173F5B7C" w:rsidR="005622DB" w:rsidRPr="00E170D1" w:rsidRDefault="005622DB" w:rsidP="00E170D1">
      <w:pPr>
        <w:spacing w:after="240" w:line="276" w:lineRule="auto"/>
        <w:ind w:left="0" w:right="15" w:firstLine="0"/>
        <w:jc w:val="left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ბიომრავალფეროვნება</w:t>
      </w:r>
    </w:p>
    <w:p w14:paraId="712B5F57" w14:textId="15C4C6A3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მრავალფეროვნების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აწესრიგებს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ჰაბიტატების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ლანდშაფტების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მცენარეთა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განაწილების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ბიომრავალფეროვნებაზე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მუხლებსაც</w:t>
      </w:r>
      <w:r w:rsidRPr="00E170D1">
        <w:rPr>
          <w:rFonts w:ascii="Cambria" w:hAnsi="Cambria"/>
          <w:sz w:val="22"/>
        </w:rPr>
        <w:t xml:space="preserve">. </w:t>
      </w:r>
    </w:p>
    <w:p w14:paraId="12896E8D" w14:textId="6D80B1F9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ეკოტურიზმი</w:t>
      </w:r>
    </w:p>
    <w:p w14:paraId="3D62DE8E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ესტუმრა</w:t>
      </w:r>
      <w:r w:rsidRPr="00E170D1">
        <w:rPr>
          <w:rFonts w:ascii="Cambria" w:hAnsi="Cambria"/>
          <w:sz w:val="22"/>
        </w:rPr>
        <w:t xml:space="preserve"> 350,637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 xml:space="preserve"> (53%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, 47 %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(277,588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>) 26%-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</w:t>
      </w:r>
      <w:r w:rsidRPr="00E170D1">
        <w:rPr>
          <w:rFonts w:ascii="Cambria" w:hAnsi="Cambria"/>
          <w:sz w:val="22"/>
        </w:rPr>
        <w:t>.</w:t>
      </w:r>
    </w:p>
    <w:p w14:paraId="597C7771" w14:textId="121FCD5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(1,946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(69,518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(595,963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665,664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ფართობის</w:t>
      </w:r>
      <w:r w:rsidRPr="00E170D1">
        <w:rPr>
          <w:rFonts w:ascii="Cambria" w:hAnsi="Cambria"/>
          <w:sz w:val="22"/>
        </w:rPr>
        <w:t xml:space="preserve"> 9,55%-</w:t>
      </w:r>
      <w:r w:rsidRPr="00E170D1">
        <w:rPr>
          <w:sz w:val="22"/>
        </w:rPr>
        <w:t>ია</w:t>
      </w:r>
      <w:r w:rsidRPr="00E170D1">
        <w:rPr>
          <w:rFonts w:ascii="Cambria" w:hAnsi="Cambria"/>
          <w:sz w:val="22"/>
        </w:rPr>
        <w:t>.</w:t>
      </w:r>
    </w:p>
    <w:p w14:paraId="51E8C09E" w14:textId="2F89D08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693252E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მოვლის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პრინციპებზე</w:t>
      </w:r>
      <w:r w:rsidRPr="00E170D1">
        <w:rPr>
          <w:rFonts w:ascii="Cambria" w:hAnsi="Cambria" w:cs="TimesNewRomanPSMT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>.</w:t>
      </w:r>
    </w:p>
    <w:p w14:paraId="7D7BB841" w14:textId="17CAE71F" w:rsidR="008B7640" w:rsidRPr="00E170D1" w:rsidRDefault="008B7640" w:rsidP="00E170D1">
      <w:pPr>
        <w:pStyle w:val="Default"/>
        <w:spacing w:after="240" w:line="276" w:lineRule="auto"/>
        <w:ind w:right="15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ადრეული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შეტყობინების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სისტემა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9C43B6D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გაეროს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განვითარების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პროგრამასთან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თანამშრომლობითა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მწვანე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ფონდის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მრავალმხრივი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საფრთხეების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გაფრთხილების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ინფორმაციის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გამოყენება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საქართველოში</w:t>
      </w:r>
      <w:r w:rsidRPr="00E170D1">
        <w:rPr>
          <w:rFonts w:ascii="Cambria" w:eastAsia="Merriweather" w:hAnsi="Cambria" w:cs="Merriweather"/>
          <w:sz w:val="22"/>
        </w:rPr>
        <w:t xml:space="preserve">”.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განხორციელების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შედეგად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გაფართოვდება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ჰიდრომეტეოროლოგიური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დაკვირვების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ქსელი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ქვეყნის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მასშტაბით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გაძლიერდება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შეტყობინების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გაუმჯობსედება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შესაძლებლობები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0913C33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წყალდიდობა</w:t>
      </w:r>
      <w:r w:rsidRPr="00E170D1">
        <w:rPr>
          <w:rFonts w:ascii="Cambria" w:hAnsi="Cambria" w:cs="Calibri"/>
          <w:sz w:val="22"/>
        </w:rPr>
        <w:t>-</w:t>
      </w:r>
      <w:r w:rsidRPr="00E170D1">
        <w:rPr>
          <w:sz w:val="22"/>
        </w:rPr>
        <w:t>წყალმოვარდნების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</w:t>
      </w:r>
      <w:r w:rsidRPr="00E170D1">
        <w:rPr>
          <w:rFonts w:ascii="Cambria" w:hAnsi="Cambria" w:cs="Calibri-Bold"/>
          <w:bCs/>
          <w:sz w:val="22"/>
        </w:rPr>
        <w:t xml:space="preserve">. </w:t>
      </w:r>
      <w:r w:rsidRPr="00E170D1">
        <w:rPr>
          <w:bCs/>
          <w:sz w:val="22"/>
        </w:rPr>
        <w:t>ლეღვთახევის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აუზისათვის</w:t>
      </w:r>
      <w:r w:rsidRPr="00E170D1">
        <w:rPr>
          <w:rFonts w:ascii="Cambria" w:hAnsi="Cambria"/>
          <w:bCs/>
          <w:sz w:val="22"/>
        </w:rPr>
        <w:t>.</w:t>
      </w:r>
    </w:p>
    <w:p w14:paraId="3880EF5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მდინარე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ნენსკრაზე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მესტიის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მუნიციპალიტეტის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ჭუბერის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თემში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ნალექებზე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მდინარეში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 xml:space="preserve">. </w:t>
      </w:r>
    </w:p>
    <w:p w14:paraId="75E012BD" w14:textId="703164FC" w:rsidR="008B7640" w:rsidRPr="00E170D1" w:rsidRDefault="008B7640" w:rsidP="00E170D1">
      <w:pPr>
        <w:widowControl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ატმოსფერული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ჰაერის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წყლისა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ნიადაგის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მონიტორინგისა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შეფასების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ABA2E95" w14:textId="4C125FEE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პრინციპების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ასოცირების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შეთანხმებით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გათვალისწინებული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შესრულების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მომზადდა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კანონში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რომელიც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სრულად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ეფუძნება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ჩარჩო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დირექტივით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განსაზღვრულ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მოთხოვნებს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მოწონებულ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იქნა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გადაეგზავნა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პარლამენტს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განსახილველად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399BB5C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მისი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გაუმჯობესების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ღონისძიებების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დაბინძურების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წყაროების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ადამიანის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ჯანმრთელობის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საკითხებთან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lastRenderedPageBreak/>
        <w:t>მოსახლეობის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დროულად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მარტივად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აღსაქმელი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ფორმით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შეიქმნა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პორტალი</w:t>
      </w:r>
      <w:r w:rsidRPr="00E170D1">
        <w:rPr>
          <w:rFonts w:ascii="Cambria" w:eastAsia="Merriweather" w:hAnsi="Cambria" w:cs="Merriweather"/>
          <w:sz w:val="22"/>
        </w:rPr>
        <w:t>: air.gov.ge.</w:t>
      </w:r>
    </w:p>
    <w:p w14:paraId="4C1EA18B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იტალიის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მთავრობამ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მთავრობას</w:t>
      </w:r>
      <w:r w:rsidRPr="00E170D1">
        <w:rPr>
          <w:rFonts w:ascii="Cambria" w:eastAsia="Merriweather" w:hAnsi="Cambria" w:cs="Merriweather"/>
          <w:sz w:val="22"/>
        </w:rPr>
        <w:t xml:space="preserve"> 2 </w:t>
      </w:r>
      <w:r w:rsidRPr="00E170D1">
        <w:rPr>
          <w:rFonts w:eastAsia="Merriweather"/>
          <w:sz w:val="22"/>
        </w:rPr>
        <w:t>მილიონი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საგრანტო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დახმარება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გამოუყო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ორმხრივი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დაგეგმილია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მონიტორინგის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ახალი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სადგურების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შეძენა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პროგნოზირების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დანერგვა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84C7A4E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ქალაქ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რუსთავში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>.</w:t>
      </w:r>
    </w:p>
    <w:p w14:paraId="5EB8BCD7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 w:cs="Sylfaen,Bold"/>
          <w:bCs/>
          <w:sz w:val="22"/>
        </w:rPr>
      </w:pPr>
      <w:r w:rsidRPr="00E170D1">
        <w:rPr>
          <w:bCs/>
          <w:sz w:val="22"/>
        </w:rPr>
        <w:t>ოთხ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ჭაბურღილზე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ჰიდროგეოლოგიური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მონიტორინგული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აპარატურა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სასმელი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539945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ინტეგრირებული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გადასვლა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614040AE" w14:textId="64E11A87" w:rsidR="005622DB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eastAsia="Merriweather" w:hAnsi="Cambria" w:cs="Merriweather"/>
          <w:sz w:val="22"/>
          <w:szCs w:val="22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შემუშავებულია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„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შესახებ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“ </w:t>
      </w:r>
      <w:r w:rsidR="005622DB" w:rsidRPr="00E170D1">
        <w:rPr>
          <w:rFonts w:eastAsia="Arial Unicode MS"/>
          <w:sz w:val="22"/>
          <w:szCs w:val="22"/>
        </w:rPr>
        <w:t>საქართველოს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კანონის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პროექტი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, </w:t>
      </w:r>
      <w:r w:rsidR="005622DB" w:rsidRPr="00E170D1">
        <w:rPr>
          <w:rFonts w:eastAsia="Arial Unicode MS"/>
          <w:sz w:val="22"/>
          <w:szCs w:val="22"/>
        </w:rPr>
        <w:t>რომელიც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დაფუძნებულია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სააუზო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ევროპულ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პრინციპებზე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>.</w:t>
      </w:r>
      <w:r w:rsidR="005622DB" w:rsidRPr="00E170D1">
        <w:rPr>
          <w:rFonts w:ascii="Cambria" w:eastAsia="Merriweather" w:hAnsi="Cambria" w:cs="Merriweather"/>
          <w:sz w:val="22"/>
          <w:szCs w:val="22"/>
        </w:rPr>
        <w:t xml:space="preserve"> </w:t>
      </w:r>
    </w:p>
    <w:p w14:paraId="78FE4121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ევროკავშირის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საზღვაო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გარემოს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სტრატეგიისა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სამოქმედო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გეგმის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შემუშავება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47A9E78" w14:textId="77777777" w:rsidR="008B7640" w:rsidRPr="00E170D1" w:rsidRDefault="008B7640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ბირთვული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რადიაციული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12B651D" w14:textId="26158F61" w:rsidR="00FA59B4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 w:cs="TimesNewRomanPSMT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- 2019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სააკაძესთან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- ,,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“.</w:t>
      </w:r>
    </w:p>
    <w:p w14:paraId="41E501A0" w14:textId="3521D967" w:rsidR="008B7640" w:rsidRPr="00E170D1" w:rsidRDefault="00FA59B4" w:rsidP="00E170D1">
      <w:pPr>
        <w:pStyle w:val="ListParagraph"/>
        <w:tabs>
          <w:tab w:val="left" w:pos="426"/>
        </w:tabs>
        <w:spacing w:after="240" w:line="276" w:lineRule="auto"/>
        <w:ind w:left="0" w:right="1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ევროკომისიის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ბელგიის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მოლდოვასა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ქბრბ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#57,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რადიაციული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ტრენერებმა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რომლებსაც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აქვთ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აწარმოებენ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კრიმინალისტების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გადამზადებას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 </w:t>
      </w:r>
    </w:p>
    <w:p w14:paraId="097C377D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ნარჩენების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4700D19F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ტექნიკური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რეგლამენტი</w:t>
      </w:r>
      <w:r w:rsidRPr="00E170D1">
        <w:rPr>
          <w:rFonts w:ascii="Cambria" w:hAnsi="Cambria" w:cs="Sylfaen,Bold"/>
          <w:bCs/>
          <w:sz w:val="22"/>
        </w:rPr>
        <w:t xml:space="preserve"> − </w:t>
      </w:r>
      <w:r w:rsidRPr="00E170D1">
        <w:rPr>
          <w:bCs/>
          <w:sz w:val="22"/>
        </w:rPr>
        <w:t>პლასტიკისა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ბიოდეგრადირებადი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პარკების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რეგულირების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წესის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დამტკიცების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რეგლამენტი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აკრძალვებს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რეალიზაციის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ბიოდეგრადირებად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კომპოსტირებად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.</w:t>
      </w:r>
    </w:p>
    <w:p w14:paraId="34044160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>):</w:t>
      </w:r>
    </w:p>
    <w:p w14:paraId="224CC6FC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240"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შეფუთვისა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შესაფუთი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მასალის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767A737B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ბატარეებისა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აკუმულატორების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2AD2FE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ხმარებიდან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ამოღებული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სატრანსპორტო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საშუალებების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913218E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გამოყენებული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საბურავების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DFB3BB9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ზეთების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3A2EFAB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ელექტრონული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მოწყობილობების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53F7B03" w14:textId="48F87759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 w:cs="Sylfaen_PDF_Subset"/>
          <w:sz w:val="22"/>
        </w:rPr>
      </w:pP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მართვის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კოდექსის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თანახმად</w:t>
      </w:r>
      <w:r w:rsidRPr="00E170D1">
        <w:rPr>
          <w:rFonts w:ascii="Cambria" w:hAnsi="Cambria" w:cs="Sylfaen,Bold"/>
          <w:bCs/>
          <w:sz w:val="22"/>
        </w:rPr>
        <w:t>,</w:t>
      </w:r>
      <w:r w:rsidR="00B62786"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 w:cs="Sylfaen,Bold"/>
          <w:bCs/>
          <w:sz w:val="22"/>
        </w:rPr>
        <w:t xml:space="preserve"> „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განსაზღვრავს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ნაგავსაყრელზე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განსათავსებელი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მიზნებსა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განსახორციელებელ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. </w:t>
      </w:r>
    </w:p>
    <w:p w14:paraId="06AD2097" w14:textId="422E7CB5" w:rsidR="006C087E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იმპორტის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ექსპორტის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ტრანზიტის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 xml:space="preserve">“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გადაზიდვისას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რითიც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საზღვარგადამკვეთი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რისკს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75602F0D" w14:textId="6E4C7839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თერჯოლისა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ხაშურისა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სამტრედიის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5FA0C99" w14:textId="77777777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846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შესაგროვებელი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კონტეინერების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შესყიდვა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შემდგომ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გადაეცათ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4C1FB42" w14:textId="77777777" w:rsidR="006C087E" w:rsidRPr="00E170D1" w:rsidRDefault="006C087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0D0FD3B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ლეჩხუმისა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700 000-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ძველი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3E06007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თეთრიწყარო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აღიჭურვება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აუცილებელი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საშუალებებით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ასაშენებელი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წინასწარი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კველვითი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(EBRD) </w:t>
      </w:r>
      <w:r w:rsidRPr="00E170D1">
        <w:rPr>
          <w:rFonts w:eastAsia="Calibri"/>
          <w:color w:val="auto"/>
          <w:sz w:val="22"/>
          <w:lang w:eastAsia="en-US"/>
        </w:rPr>
        <w:t>მიღწეულ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სახელშეკრულებო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2220A639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სანიტარიული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კომპოსტირების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კახეთის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E199B5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ცენტრალური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საგრანტო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ხელმოწერასთან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1E5E12F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რუსთავის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შვედეთის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სააგენტოს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(SIDA) 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უჯრედის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დამატებითი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ბულდოზერი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დახარისხების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დამონტაჟდა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გათბობა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ვენტილაციის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მზომი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პორტატული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ხელსაწყო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80674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რიცხვებში</w:t>
      </w:r>
    </w:p>
    <w:p w14:paraId="6406CAE2" w14:textId="77777777" w:rsidR="005622DB" w:rsidRPr="00E170D1" w:rsidRDefault="005622DB" w:rsidP="00E170D1">
      <w:pPr>
        <w:spacing w:before="240"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მიმდინარე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(5.0%),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803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(41.5%)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2.7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134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30AC977A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2012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42.5%-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7.3%-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5F636B76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მუდმივ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(0.7%),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183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(11.6%)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227F62C0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გამოშვება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455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(5.1%),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2.8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(42.1%)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9.3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459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</w:p>
    <w:p w14:paraId="60ED6491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თევზჭერაში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პირდაპირი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ინვესტიციები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3.6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(28.7%)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15.9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5D973D9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ექსპორტის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ღირებულებამ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რეკორდულ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მაჩვენებლს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959.2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23.2%-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87.9%-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ანალოგიურ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მაჩვენებლებს</w:t>
      </w:r>
      <w:r w:rsidRPr="00E170D1">
        <w:rPr>
          <w:rFonts w:ascii="Cambria" w:hAnsi="Cambria"/>
          <w:sz w:val="22"/>
        </w:rPr>
        <w:t>.</w:t>
      </w:r>
    </w:p>
    <w:p w14:paraId="2F3ECDF5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აგროსასურსათო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უარყოფითი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სალდო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-753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დოლარიდან</w:t>
      </w:r>
      <w:r w:rsidRPr="00E170D1">
        <w:rPr>
          <w:rFonts w:ascii="Cambria" w:hAnsi="Cambria"/>
          <w:b/>
          <w:sz w:val="22"/>
        </w:rPr>
        <w:t xml:space="preserve"> -394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47.6%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7700F1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ხილი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ციტრუსის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500.6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147.5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(41.8%)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მრავალწლოვანი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ყველაზე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მაღალ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ნიშნულს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2014-2018 </w:t>
      </w:r>
      <w:r w:rsidRPr="00E170D1">
        <w:rPr>
          <w:b/>
          <w:sz w:val="22"/>
        </w:rPr>
        <w:t>წლების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მიხედვით</w:t>
      </w:r>
      <w:r w:rsidRPr="00E170D1">
        <w:rPr>
          <w:rFonts w:ascii="Cambria" w:hAnsi="Cambria"/>
          <w:b/>
          <w:sz w:val="22"/>
        </w:rPr>
        <w:t>.</w:t>
      </w:r>
    </w:p>
    <w:p w14:paraId="1BF0FF57" w14:textId="2B79B3D1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მიუხედავად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126.8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(19.3%)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785.0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საჰექტარო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მოსავლიანობის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ზრდამ</w:t>
      </w:r>
      <w:r w:rsidRPr="00E170D1">
        <w:rPr>
          <w:rFonts w:ascii="Cambria" w:hAnsi="Cambria"/>
          <w:sz w:val="22"/>
        </w:rPr>
        <w:t>.</w:t>
      </w:r>
    </w:p>
    <w:p w14:paraId="281EDECE" w14:textId="77777777" w:rsidR="008F2C46" w:rsidRPr="00E170D1" w:rsidRDefault="008F2C46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6" w:name="_Toc8905792"/>
      <w:r w:rsidRPr="00E170D1">
        <w:rPr>
          <w:b/>
          <w:color w:val="2E74B5" w:themeColor="accent1" w:themeShade="BF"/>
          <w:sz w:val="22"/>
        </w:rPr>
        <w:t>ტურიზმი</w:t>
      </w:r>
      <w:bookmarkEnd w:id="56"/>
    </w:p>
    <w:p w14:paraId="42639425" w14:textId="7C365BA0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სამშობლოს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მაღალგადახდისუნარიანი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“.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ხდება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იდენტიფიცირება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მონტაჟი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41 </w:t>
      </w:r>
      <w:r w:rsidRPr="00E170D1">
        <w:rPr>
          <w:rFonts w:ascii="Sylfaen" w:hAnsi="Sylfaen" w:cs="Sylfaen"/>
          <w:sz w:val="22"/>
          <w:szCs w:val="22"/>
          <w:lang w:val="ka-GE"/>
        </w:rPr>
        <w:t>მარანთან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დამონტაჟდა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ეხმარება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მიკვლევაში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რუკა</w:t>
      </w:r>
      <w:r w:rsidR="00A475C0" w:rsidRPr="00E170D1">
        <w:rPr>
          <w:rFonts w:ascii="Cambria" w:hAnsi="Cambria"/>
          <w:sz w:val="22"/>
          <w:szCs w:val="22"/>
          <w:lang w:val="ka-GE"/>
        </w:rPr>
        <w:t>.</w:t>
      </w:r>
    </w:p>
    <w:p w14:paraId="3C8DBCF3" w14:textId="0EC30D53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ადმინისტრაციამ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19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გამოფენაში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კერძო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სტენდით</w:t>
      </w:r>
      <w:r w:rsidR="00A475C0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4968721" w14:textId="3BD7A9B2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rFonts w:ascii="Sylfaen" w:hAnsi="Sylfaen" w:cs="Sylfaen"/>
          <w:sz w:val="22"/>
          <w:szCs w:val="22"/>
          <w:lang w:val="ka-GE"/>
        </w:rPr>
        <w:t>ინტერნეტ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ბაზრებზე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პრეზენტაციები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BBC-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CNN-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პლათფორმებზე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National Geographic, Tripadvisor, Facebook. </w:t>
      </w:r>
      <w:r w:rsidRPr="00E170D1">
        <w:rPr>
          <w:rFonts w:ascii="Sylfaen" w:hAnsi="Sylfaen" w:cs="Sylfaen"/>
          <w:sz w:val="22"/>
          <w:szCs w:val="22"/>
          <w:lang w:val="ka-GE"/>
        </w:rPr>
        <w:t>ვიდეო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რგოლების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არხებზე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RUSSIA 1, 1+1; POLSAT; RESHET 13; 2019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Bloomberg-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 </w:t>
      </w:r>
      <w:r w:rsidRPr="00E170D1">
        <w:rPr>
          <w:rFonts w:ascii="Sylfaen" w:hAnsi="Sylfaen" w:cs="Sylfaen"/>
          <w:sz w:val="22"/>
          <w:szCs w:val="22"/>
          <w:lang w:val="ka-GE"/>
        </w:rPr>
        <w:t>ივნისის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58A03C4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სტიმულირების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მოცემულ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: „</w:t>
      </w:r>
      <w:r w:rsidRPr="00E170D1">
        <w:rPr>
          <w:rFonts w:ascii="Sylfaen" w:hAnsi="Sylfaen" w:cs="Sylfaen"/>
          <w:sz w:val="22"/>
          <w:szCs w:val="22"/>
          <w:lang w:val="ka-GE"/>
        </w:rPr>
        <w:t>პანკისობა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2018“ </w:t>
      </w:r>
      <w:r w:rsidRPr="00E170D1">
        <w:rPr>
          <w:rFonts w:ascii="Sylfaen" w:hAnsi="Sylfaen" w:cs="Sylfaen"/>
          <w:sz w:val="22"/>
          <w:szCs w:val="22"/>
          <w:lang w:val="ka-GE"/>
        </w:rPr>
        <w:t>ახმეტაში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ფესტივალი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გურჯაანში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სეზონების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გახსნის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გუდაურსა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მესტიაში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მედიატურნირი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საქართელო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40-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წარმომადგენელმა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არასეზონურ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კვირეული</w:t>
      </w:r>
      <w:r w:rsidRPr="00E170D1">
        <w:rPr>
          <w:rFonts w:ascii="Cambria" w:hAnsi="Cambri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მოიცავდა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კვირეულში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39-</w:t>
      </w:r>
      <w:r w:rsidRPr="00E170D1">
        <w:rPr>
          <w:rFonts w:ascii="Sylfaen" w:hAnsi="Sylfaen" w:cs="Sylfaen"/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სასტუმრომ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33303EF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საიმედო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rFonts w:ascii="Sylfaen" w:hAnsi="Sylfaen" w:cs="Sylfaen"/>
          <w:sz w:val="22"/>
          <w:szCs w:val="22"/>
          <w:lang w:val="ka-GE"/>
        </w:rPr>
        <w:t>პრეს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მოინახულეს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მცხეთა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მთიანეთი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რაჭა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72AC376" w14:textId="77777777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„Check In Georgia”-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დაესწრნენ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E996553" w14:textId="21110A31" w:rsidR="007F32FC" w:rsidRPr="00E170D1" w:rsidRDefault="007F32FC" w:rsidP="00E170D1">
      <w:pPr>
        <w:pStyle w:val="BodyText"/>
        <w:tabs>
          <w:tab w:val="left" w:pos="180"/>
        </w:tabs>
        <w:spacing w:after="240" w:line="276" w:lineRule="auto"/>
        <w:ind w:left="0" w:right="0"/>
        <w:rPr>
          <w:rFonts w:ascii="Cambria" w:hAnsi="Cambria" w:cstheme="minorHAnsi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ამაღლების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ადმინისტრაციის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საგამოფენო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ბიუროს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ორგანიზებითა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International Congress and Convention Association (ICCA)-</w:t>
      </w:r>
      <w:r w:rsidRPr="00E170D1">
        <w:rPr>
          <w:sz w:val="22"/>
          <w:szCs w:val="22"/>
          <w:lang w:val="ka-GE"/>
        </w:rPr>
        <w:t>ს</w:t>
      </w:r>
      <w:r w:rsidR="00B62786"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გაიმართა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„Georgia International Meetings Forum in Partnership with ICCA“,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განხილული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მაღალი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თვალსაზრისით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გლობალური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თანამედროვე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გამოწვევები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ტენდენციები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კონფერენციების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მოზიდვისათვის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„Bidding“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ასოციაციებისა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გლობალურ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ინდუსტრიაში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სტრატეგიული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გეგმები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. </w:t>
      </w:r>
    </w:p>
    <w:p w14:paraId="0DD10ABB" w14:textId="70AF55D1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ოთხი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ტურისტული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მიმართულების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პოპულარიზაციის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>,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1 </w:t>
      </w:r>
      <w:r w:rsidRPr="00E170D1">
        <w:rPr>
          <w:sz w:val="22"/>
          <w:szCs w:val="22"/>
        </w:rPr>
        <w:t>სექტემბრიდან</w:t>
      </w:r>
      <w:r w:rsidRPr="00E170D1">
        <w:rPr>
          <w:rFonts w:ascii="Cambria" w:hAnsi="Cambria"/>
          <w:sz w:val="22"/>
          <w:szCs w:val="22"/>
        </w:rPr>
        <w:t xml:space="preserve"> 2019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31 </w:t>
      </w:r>
      <w:r w:rsidRPr="00E170D1">
        <w:rPr>
          <w:sz w:val="22"/>
          <w:szCs w:val="22"/>
        </w:rPr>
        <w:t>მარტამდე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ადმინისტრაციის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ორგანიზებით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სულ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გაიმართა</w:t>
      </w:r>
      <w:r w:rsidRPr="00E170D1">
        <w:rPr>
          <w:rFonts w:ascii="Cambria" w:hAnsi="Cambria"/>
          <w:sz w:val="22"/>
          <w:szCs w:val="22"/>
        </w:rPr>
        <w:t xml:space="preserve"> 54 </w:t>
      </w:r>
      <w:r w:rsidRPr="00E170D1">
        <w:rPr>
          <w:sz w:val="22"/>
          <w:szCs w:val="22"/>
        </w:rPr>
        <w:t>პრეს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გაცნობითი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ფარგლებში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ქვეყანას</w:t>
      </w:r>
      <w:r w:rsidRPr="00E170D1">
        <w:rPr>
          <w:rFonts w:ascii="Cambria" w:hAnsi="Cambria"/>
          <w:sz w:val="22"/>
          <w:szCs w:val="22"/>
        </w:rPr>
        <w:t xml:space="preserve"> 305 </w:t>
      </w:r>
      <w:r w:rsidRPr="00E170D1">
        <w:rPr>
          <w:sz w:val="22"/>
          <w:szCs w:val="22"/>
        </w:rPr>
        <w:t>ჟურნალისტი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104 </w:t>
      </w:r>
      <w:r w:rsidRPr="00E170D1">
        <w:rPr>
          <w:sz w:val="22"/>
          <w:szCs w:val="22"/>
        </w:rPr>
        <w:t>ტუროპერატორი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ეწვია</w:t>
      </w:r>
      <w:r w:rsidRPr="00E170D1">
        <w:rPr>
          <w:rFonts w:ascii="Cambria" w:hAnsi="Cambria"/>
          <w:sz w:val="22"/>
          <w:szCs w:val="22"/>
        </w:rPr>
        <w:t>.</w:t>
      </w:r>
    </w:p>
    <w:p w14:paraId="279558DD" w14:textId="5E2A00EB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კურორტების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განხორცილედა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შემდეგი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ინფრასტრუქტურული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პროექტები</w:t>
      </w:r>
      <w:r w:rsidRPr="00E170D1">
        <w:rPr>
          <w:rFonts w:ascii="Cambria" w:hAnsi="Cambria"/>
          <w:sz w:val="22"/>
          <w:szCs w:val="22"/>
        </w:rPr>
        <w:t>: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სამთო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კურორტ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გუდაურში</w:t>
      </w:r>
      <w:r w:rsidRPr="00E170D1">
        <w:rPr>
          <w:rFonts w:ascii="Cambria" w:hAnsi="Cambria"/>
          <w:b/>
          <w:sz w:val="22"/>
          <w:szCs w:val="22"/>
        </w:rPr>
        <w:t xml:space="preserve"> 4 </w:t>
      </w:r>
      <w:r w:rsidRPr="00E170D1">
        <w:rPr>
          <w:b/>
          <w:sz w:val="22"/>
          <w:szCs w:val="22"/>
        </w:rPr>
        <w:t>საბაგიროს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და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რეკონსტრუქცია</w:t>
      </w:r>
      <w:r w:rsidRPr="00E170D1">
        <w:rPr>
          <w:rFonts w:ascii="Cambria" w:hAnsi="Cambria"/>
          <w:b/>
          <w:sz w:val="22"/>
          <w:szCs w:val="22"/>
        </w:rPr>
        <w:t>,</w:t>
      </w:r>
      <w:r w:rsidRPr="00E170D1">
        <w:rPr>
          <w:rFonts w:ascii="Cambria" w:hAnsi="Cambria"/>
          <w:sz w:val="22"/>
          <w:szCs w:val="22"/>
        </w:rPr>
        <w:t xml:space="preserve"> (</w:t>
      </w:r>
      <w:r w:rsidRPr="00E170D1">
        <w:rPr>
          <w:sz w:val="22"/>
          <w:szCs w:val="22"/>
        </w:rPr>
        <w:t>საბაგიროების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სოლიკოს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პირველის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საბაგიროს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შეცვლა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რეკონსტრუქცია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ახალი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</w:t>
      </w:r>
      <w:r w:rsidRPr="00E170D1">
        <w:rPr>
          <w:rFonts w:ascii="Cambria" w:hAnsi="Cambria"/>
          <w:sz w:val="22"/>
          <w:szCs w:val="22"/>
        </w:rPr>
        <w:t xml:space="preserve"> 2“-</w:t>
      </w:r>
      <w:r w:rsidRPr="00E170D1">
        <w:rPr>
          <w:sz w:val="22"/>
          <w:szCs w:val="22"/>
        </w:rPr>
        <w:t>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>)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კობი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გუდაურის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გზის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დასრულდა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ხელოვნური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გუდაურში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რომელიც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იფუნქციონირებს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ზაფხულშიც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შექმნის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დამატებით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ატრაქციას</w:t>
      </w:r>
      <w:r w:rsidRPr="00E170D1">
        <w:rPr>
          <w:rFonts w:ascii="Cambria" w:hAnsi="Cambria"/>
          <w:sz w:val="22"/>
          <w:szCs w:val="22"/>
        </w:rPr>
        <w:t>.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</w:p>
    <w:p w14:paraId="277EE137" w14:textId="77777777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ტურიზმის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სფეროში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მომსახურების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ხარისხის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ინდუსტრიაში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დასაქმებულთათვის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განხორციელდა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სხვადასხვა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თემატიკის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მოკლევადიანი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სასწავლო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lastRenderedPageBreak/>
        <w:t>ტრენინგები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მასშტაბით</w:t>
      </w:r>
      <w:r w:rsidRPr="00E170D1">
        <w:rPr>
          <w:rFonts w:ascii="Cambria" w:hAnsi="Cambria"/>
          <w:sz w:val="22"/>
          <w:szCs w:val="22"/>
        </w:rPr>
        <w:t xml:space="preserve">, 20 </w:t>
      </w:r>
      <w:r w:rsidRPr="00E170D1">
        <w:rPr>
          <w:sz w:val="22"/>
          <w:szCs w:val="22"/>
        </w:rPr>
        <w:t>ლოკაციაზე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ჯამში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გადამზადდა</w:t>
      </w:r>
      <w:r w:rsidRPr="00E170D1">
        <w:rPr>
          <w:rFonts w:ascii="Cambria" w:hAnsi="Cambria"/>
          <w:sz w:val="22"/>
          <w:szCs w:val="22"/>
        </w:rPr>
        <w:t xml:space="preserve"> 512 </w:t>
      </w:r>
      <w:r w:rsidRPr="00E170D1">
        <w:rPr>
          <w:sz w:val="22"/>
          <w:szCs w:val="22"/>
        </w:rPr>
        <w:t>ადამიანი</w:t>
      </w:r>
      <w:r w:rsidRPr="00E170D1">
        <w:rPr>
          <w:rFonts w:ascii="Cambria" w:hAnsi="Cambria"/>
          <w:sz w:val="22"/>
          <w:szCs w:val="22"/>
        </w:rPr>
        <w:t>.</w:t>
      </w:r>
    </w:p>
    <w:p w14:paraId="33AD26E4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57" w:name="_Toc491396623"/>
      <w:bookmarkStart w:id="58" w:name="_Toc516953712"/>
      <w:bookmarkStart w:id="59" w:name="_Toc8905793"/>
      <w:r w:rsidRPr="0072048D">
        <w:rPr>
          <w:b/>
          <w:color w:val="auto"/>
        </w:rPr>
        <w:t>რეგიონუ</w:t>
      </w:r>
      <w:r w:rsidR="00876086" w:rsidRPr="0072048D">
        <w:rPr>
          <w:b/>
          <w:color w:val="auto"/>
        </w:rPr>
        <w:t>ლ</w:t>
      </w:r>
      <w:r w:rsidRPr="0072048D">
        <w:rPr>
          <w:b/>
          <w:color w:val="auto"/>
        </w:rPr>
        <w:t>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პოლიტიკა</w:t>
      </w:r>
      <w:bookmarkEnd w:id="57"/>
      <w:bookmarkEnd w:id="58"/>
      <w:bookmarkEnd w:id="59"/>
    </w:p>
    <w:p w14:paraId="09A6CC5D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bookmarkStart w:id="60" w:name="_Toc516953713"/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განსაზღვრავს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ღონისძიებებს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შეუწყოს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სოციალურ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ეკონომიკურ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FAB4FF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სპეციალური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განსაზღვრას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ძალისხმევის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კონცენტრირება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ანალიზისა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განისაზღვრა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ლეჩხუმი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აქტიურად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სექტორებში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ინვესტიციების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წახალისებით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მდგრადი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მისაღწევად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ანალიტიკური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ლოგიკური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გაგრძელება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გამოიკვეთა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52FE70BA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ურბანული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06378476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ტურიზმის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უნიკალური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AE16422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ინოვაციურობის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3CB27D8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33C46BDA" w14:textId="77777777" w:rsidR="00EB61C1" w:rsidRPr="00E170D1" w:rsidRDefault="00EB61C1" w:rsidP="0067474E">
      <w:pPr>
        <w:numPr>
          <w:ilvl w:val="0"/>
          <w:numId w:val="61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16A50A2" w14:textId="36EC35FB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დეტალების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განსასაზღვრავად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ზუსტი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ცნობილი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36A40070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</w:p>
    <w:p w14:paraId="4CB19B42" w14:textId="749682D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საბჭოს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2019-2023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სტრატეგია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2019-2020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სარგებლობს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1730 </w:t>
      </w:r>
      <w:r w:rsidRPr="00E170D1">
        <w:rPr>
          <w:rFonts w:eastAsia="Calibri"/>
          <w:color w:val="auto"/>
          <w:sz w:val="22"/>
          <w:lang w:eastAsia="en-US"/>
        </w:rPr>
        <w:t>დასახლება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lastRenderedPageBreak/>
        <w:t>(</w:t>
      </w:r>
      <w:r w:rsidRPr="00E170D1">
        <w:rPr>
          <w:rFonts w:eastAsia="Calibri"/>
          <w:color w:val="auto"/>
          <w:sz w:val="22"/>
          <w:lang w:eastAsia="en-US"/>
        </w:rPr>
        <w:t>მთლიანი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46,9%).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გაიხარჯა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68,725,919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კერძოდ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549E134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71,632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პენსიის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29,153,688.08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F55B47A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14,293 </w:t>
      </w:r>
      <w:r w:rsidRPr="00E170D1">
        <w:rPr>
          <w:rFonts w:eastAsia="Calibri"/>
          <w:color w:val="auto"/>
          <w:sz w:val="22"/>
          <w:lang w:eastAsia="en-US"/>
        </w:rPr>
        <w:t>სოციალური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პაკეტის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3,648,597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5F97C9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ყოველთვიური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ფულადი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დაბადებულ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8053 </w:t>
      </w:r>
      <w:r w:rsidRPr="00E170D1">
        <w:rPr>
          <w:rFonts w:eastAsia="Calibri"/>
          <w:color w:val="auto"/>
          <w:sz w:val="22"/>
          <w:lang w:eastAsia="en-US"/>
        </w:rPr>
        <w:t>ბავშვზე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7,365,350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F2CB51E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სახელფასო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593 </w:t>
      </w:r>
      <w:r w:rsidRPr="00E170D1">
        <w:rPr>
          <w:rFonts w:eastAsia="Calibri"/>
          <w:color w:val="auto"/>
          <w:sz w:val="22"/>
          <w:lang w:eastAsia="en-US"/>
        </w:rPr>
        <w:t>ექიმმა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986 </w:t>
      </w:r>
      <w:r w:rsidRPr="00E170D1">
        <w:rPr>
          <w:rFonts w:eastAsia="Calibri"/>
          <w:color w:val="auto"/>
          <w:sz w:val="22"/>
          <w:lang w:eastAsia="en-US"/>
        </w:rPr>
        <w:t>ექთანმა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4,455,200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2D3610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ანაზღაურებაზე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13,028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14, 527,868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7FC885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სფეროში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დასაქმებულმა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320 </w:t>
      </w:r>
      <w:r w:rsidRPr="00E170D1">
        <w:rPr>
          <w:rFonts w:eastAsia="Calibri"/>
          <w:color w:val="auto"/>
          <w:sz w:val="22"/>
          <w:lang w:eastAsia="en-US"/>
        </w:rPr>
        <w:t>მწვრთნელმა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233,040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73C85CF" w14:textId="77777777" w:rsidR="00EB61C1" w:rsidRPr="00E170D1" w:rsidRDefault="00EB61C1" w:rsidP="0067474E">
      <w:pPr>
        <w:numPr>
          <w:ilvl w:val="0"/>
          <w:numId w:val="62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მაღალმთიან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მუდმივად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მცხოვრები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84,076 </w:t>
      </w:r>
      <w:r w:rsidRPr="00E170D1">
        <w:rPr>
          <w:rFonts w:eastAsia="Calibri"/>
          <w:color w:val="auto"/>
          <w:sz w:val="22"/>
          <w:lang w:eastAsia="en-US"/>
        </w:rPr>
        <w:t>აბონენტმა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9,342,176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7E63AD5" w14:textId="5D7D69C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დეცენტრალიზაცია</w:t>
      </w:r>
    </w:p>
    <w:p w14:paraId="766BAEA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2018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დასაწყისში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მეტ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ანიჭებს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ხელისუფლებას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C1936FC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გაუძღვა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სამინისტრო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მთლიანად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მჭიდრო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თანამშრომლობითა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კომისია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გაცხადებული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მნიშვნელოვანი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E5F1912" w14:textId="52B0B1F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უფლებამოსილებების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გაზრდა</w:t>
      </w:r>
      <w:r w:rsidRPr="00E170D1">
        <w:rPr>
          <w:rFonts w:ascii="Cambria" w:eastAsia="Calibri" w:hAnsi="Cambria" w:cs="Times New Roman"/>
        </w:rPr>
        <w:t xml:space="preserve">; </w:t>
      </w:r>
    </w:p>
    <w:p w14:paraId="715191DE" w14:textId="66E6019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მატერიალურ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ფინანსურ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გაძლიერება</w:t>
      </w:r>
      <w:r w:rsidRPr="00E170D1">
        <w:rPr>
          <w:rFonts w:ascii="Cambria" w:eastAsia="Calibri" w:hAnsi="Cambria" w:cs="Times New Roman"/>
        </w:rPr>
        <w:t>;</w:t>
      </w:r>
    </w:p>
    <w:p w14:paraId="6155D2AE" w14:textId="4678632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სანდო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ანგარიშვალდებული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გამჭვირვალე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შედეგზე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ორიენტირებული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ჩამოყალიბება</w:t>
      </w:r>
      <w:r w:rsidRPr="00E170D1">
        <w:rPr>
          <w:rFonts w:ascii="Cambria" w:eastAsia="Calibri" w:hAnsi="Cambria" w:cs="Times New Roman"/>
        </w:rPr>
        <w:t>.</w:t>
      </w:r>
    </w:p>
    <w:p w14:paraId="34803FB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ქვეყანაში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კუთხით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სწორედ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მესამე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ინფორმაციული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ნაკადების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მეორეს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მოქალაქეებისთვის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71A3065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საკითხის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სხვადასხვა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საკმაოდ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ასოციაციის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2BF5A67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პარალელურად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წლიანი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7AC4C6DA" w14:textId="62180668" w:rsidR="00E3444E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არაერთი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ინიციატივა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თანამედროვე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ტექნოლოგიების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C0625C3" w14:textId="26E644B0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1" w:name="_Toc8905794"/>
      <w:r w:rsidRPr="0072048D">
        <w:rPr>
          <w:b/>
          <w:color w:val="auto"/>
        </w:rPr>
        <w:t>ბუნებრივი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რესურსების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მართვა</w:t>
      </w:r>
      <w:bookmarkEnd w:id="60"/>
      <w:bookmarkEnd w:id="61"/>
    </w:p>
    <w:p w14:paraId="7536E4FD" w14:textId="05ED4536" w:rsidR="00D01EED" w:rsidRPr="00E170D1" w:rsidRDefault="007F32FC" w:rsidP="00873CFB">
      <w:pPr>
        <w:pStyle w:val="abzacixml0"/>
        <w:rPr>
          <w:rFonts w:ascii="Cambria" w:hAnsi="Cambria"/>
        </w:rPr>
      </w:pPr>
      <w:bookmarkStart w:id="62" w:name="_Toc8401780"/>
      <w:r w:rsidRPr="00E170D1">
        <w:t>რესურსებით</w:t>
      </w:r>
      <w:r w:rsidRPr="00E170D1">
        <w:rPr>
          <w:rFonts w:ascii="Cambria" w:hAnsi="Cambria"/>
        </w:rPr>
        <w:t xml:space="preserve"> </w:t>
      </w:r>
      <w:r w:rsidRPr="00E170D1">
        <w:t>სარგებლობის</w:t>
      </w:r>
      <w:r w:rsidRPr="00E170D1">
        <w:rPr>
          <w:rFonts w:ascii="Cambria" w:hAnsi="Cambria"/>
        </w:rPr>
        <w:t xml:space="preserve"> </w:t>
      </w:r>
      <w:r w:rsidRPr="00E170D1">
        <w:t>სრულყოფილი</w:t>
      </w:r>
      <w:r w:rsidRPr="00E170D1">
        <w:rPr>
          <w:rFonts w:ascii="Cambria" w:hAnsi="Cambria"/>
        </w:rPr>
        <w:t xml:space="preserve"> </w:t>
      </w:r>
      <w:r w:rsidRPr="00E170D1">
        <w:t>სამართლებრივი</w:t>
      </w:r>
      <w:r w:rsidRPr="00E170D1">
        <w:rPr>
          <w:rFonts w:ascii="Cambria" w:hAnsi="Cambria"/>
        </w:rPr>
        <w:t xml:space="preserve"> </w:t>
      </w:r>
      <w:r w:rsidRPr="00E170D1">
        <w:t>ჩარჩოს</w:t>
      </w:r>
      <w:r w:rsidRPr="00E170D1">
        <w:rPr>
          <w:rFonts w:ascii="Cambria" w:hAnsi="Cambria"/>
        </w:rPr>
        <w:t xml:space="preserve"> </w:t>
      </w:r>
      <w:r w:rsidRPr="00E170D1">
        <w:t>ფორმირების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="00B62786" w:rsidRPr="00E170D1">
        <w:rPr>
          <w:rFonts w:ascii="Cambria" w:hAnsi="Cambria"/>
        </w:rPr>
        <w:t xml:space="preserve"> </w:t>
      </w:r>
      <w:r w:rsidRPr="00E170D1">
        <w:t>აღსანიშნავია</w:t>
      </w:r>
      <w:r w:rsidRPr="00E170D1">
        <w:rPr>
          <w:rFonts w:ascii="Cambria" w:hAnsi="Cambria"/>
        </w:rPr>
        <w:t xml:space="preserve"> </w:t>
      </w:r>
      <w:r w:rsidRPr="00E170D1">
        <w:t>პროგრესი</w:t>
      </w:r>
      <w:r w:rsidRPr="00E170D1">
        <w:rPr>
          <w:rFonts w:ascii="Cambria" w:hAnsi="Cambria"/>
        </w:rPr>
        <w:t xml:space="preserve"> </w:t>
      </w:r>
      <w:r w:rsidRPr="00E170D1">
        <w:t>შემდეგი</w:t>
      </w:r>
      <w:r w:rsidRPr="00E170D1">
        <w:rPr>
          <w:rFonts w:ascii="Cambria" w:hAnsi="Cambria"/>
        </w:rPr>
        <w:t xml:space="preserve"> </w:t>
      </w:r>
      <w:r w:rsidRPr="00E170D1"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Pr="00E170D1">
        <w:rPr>
          <w:rFonts w:ascii="Cambria" w:hAnsi="Cambria"/>
        </w:rPr>
        <w:t>:</w:t>
      </w:r>
      <w:bookmarkEnd w:id="62"/>
      <w:r w:rsidR="00B62786" w:rsidRPr="00E170D1">
        <w:rPr>
          <w:rFonts w:ascii="Cambria" w:hAnsi="Cambria"/>
        </w:rPr>
        <w:t xml:space="preserve"> </w:t>
      </w:r>
    </w:p>
    <w:p w14:paraId="1519755A" w14:textId="3AA3AA6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შემუშავება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="008F156B" w:rsidRPr="00E170D1">
        <w:rPr>
          <w:rFonts w:ascii="Cambria" w:eastAsia="Arial Unicode MS" w:hAnsi="Cambria" w:cs="Arial Unicode MS"/>
        </w:rPr>
        <w:t>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დოკუმენტი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რომელიც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უახლოეს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მომავალში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წარედგინება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დასამტკიცებლად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0CB7BDC3" w14:textId="41BA5E49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სასარგებლო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შესახებ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ინფორმაციაზე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ხელმისაწვდომობის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ზრდა</w:t>
      </w:r>
      <w:r w:rsidRPr="00E170D1">
        <w:rPr>
          <w:rFonts w:ascii="Cambria" w:eastAsia="Arial Unicode MS" w:hAnsi="Cambria" w:cs="Arial Unicode MS"/>
        </w:rPr>
        <w:t xml:space="preserve"> −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მონაცემების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დიგიტალიზაცია</w:t>
      </w:r>
      <w:r w:rsidRPr="00E170D1">
        <w:rPr>
          <w:rFonts w:ascii="Cambria" w:eastAsia="Arial Unicode MS" w:hAnsi="Cambria" w:cs="Arial Unicode MS"/>
        </w:rPr>
        <w:t xml:space="preserve">: </w:t>
      </w:r>
      <w:r w:rsidRPr="00E170D1">
        <w:rPr>
          <w:rFonts w:ascii="Sylfaen" w:eastAsia="Arial Unicode MS" w:hAnsi="Sylfaen" w:cs="Sylfaen"/>
        </w:rPr>
        <w:t>აქტიურად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მიმდინარეობს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არსებული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საინფორმაციო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დაზუსტება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გეო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ინფორმაციულ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ბაზებში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ასახვა</w:t>
      </w:r>
      <w:r w:rsidRPr="00E170D1">
        <w:rPr>
          <w:rFonts w:ascii="Cambria" w:eastAsia="Arial Unicode MS" w:hAnsi="Cambria" w:cs="Arial Unicode MS"/>
        </w:rPr>
        <w:t>,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რაც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თავის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მხრივ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შექმნის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დამატებითი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ინვესტიციების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მოზიდვის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შესაძლებლობას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გაზრდის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რესურსების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პოტენციურ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მოსარგებლეთა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დაინტერესებას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7FF7A0ED" w14:textId="4CE5689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საბადოების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თანამედროვე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მეთოდოლოგიის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დანერგვა</w:t>
      </w:r>
      <w:r w:rsidR="008F156B" w:rsidRPr="00E170D1">
        <w:rPr>
          <w:rFonts w:ascii="Cambria" w:eastAsia="Arial Unicode MS" w:hAnsi="Cambria" w:cs="Arial Unicode MS"/>
        </w:rPr>
        <w:t xml:space="preserve"> 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საბადოთა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ახალი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მოთხოვნების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მარეგულირებელი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კანონქვემდებარე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აქტის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პროექტი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ინიცირებულია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</w:t>
      </w:r>
      <w:r w:rsidRPr="00E170D1">
        <w:rPr>
          <w:rFonts w:ascii="Sylfaen" w:eastAsia="Arial Unicode MS" w:hAnsi="Sylfaen" w:cs="Sylfaen"/>
          <w:lang w:val="ka-GE"/>
        </w:rPr>
        <w:t>აზე</w:t>
      </w:r>
      <w:r w:rsidRPr="00E170D1">
        <w:rPr>
          <w:rFonts w:ascii="Cambria" w:eastAsia="Arial Unicode MS" w:hAnsi="Cambria" w:cs="Arial Unicode MS"/>
          <w:lang w:val="ka-GE"/>
        </w:rPr>
        <w:t xml:space="preserve">. </w:t>
      </w:r>
      <w:bookmarkStart w:id="63" w:name="_3as4poj" w:colFirst="0" w:colLast="0"/>
      <w:bookmarkEnd w:id="63"/>
    </w:p>
    <w:p w14:paraId="6B625DA8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64" w:name="_Toc516970663"/>
      <w:bookmarkStart w:id="65" w:name="_Toc8905795"/>
      <w:r w:rsidRPr="0072048D">
        <w:rPr>
          <w:b/>
          <w:color w:val="1F4E79" w:themeColor="accent1" w:themeShade="80"/>
          <w:sz w:val="28"/>
        </w:rPr>
        <w:lastRenderedPageBreak/>
        <w:t>მცირე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მთავრობა</w:t>
      </w:r>
      <w:bookmarkEnd w:id="64"/>
      <w:bookmarkEnd w:id="65"/>
    </w:p>
    <w:p w14:paraId="1EF34946" w14:textId="038CEBBB" w:rsidR="00F23C6C" w:rsidRPr="00E170D1" w:rsidRDefault="00F23C6C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მიმართებაში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3.9%-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="008477BE" w:rsidRPr="00E170D1">
        <w:rPr>
          <w:rFonts w:ascii="Cambria" w:hAnsi="Cambria"/>
          <w:sz w:val="22"/>
        </w:rPr>
        <w:t xml:space="preserve"> 4.1%.</w:t>
      </w:r>
    </w:p>
    <w:p w14:paraId="0BA062A2" w14:textId="7891321C" w:rsidR="00F23C6C" w:rsidRPr="00E170D1" w:rsidRDefault="00F23C6C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iCs w:val="0"/>
          <w:color w:val="000000"/>
          <w:sz w:val="22"/>
        </w:rPr>
      </w:pPr>
      <w:r w:rsidRPr="00E170D1">
        <w:rPr>
          <w:b/>
          <w:sz w:val="22"/>
        </w:rPr>
        <w:t>სტრუქტურული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ფუნქციური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ცვლილებები</w:t>
      </w:r>
    </w:p>
    <w:p w14:paraId="00A1D781" w14:textId="02915F2C" w:rsidR="00F23C6C" w:rsidRPr="00E170D1" w:rsidRDefault="00F23C6C" w:rsidP="00E170D1">
      <w:pPr>
        <w:tabs>
          <w:tab w:val="left" w:pos="9639"/>
        </w:tabs>
        <w:spacing w:after="240" w:line="276" w:lineRule="auto"/>
        <w:ind w:left="0" w:right="2" w:firstLine="0"/>
        <w:rPr>
          <w:rFonts w:ascii="Cambria" w:hAnsi="Cambria"/>
          <w:iCs/>
          <w:color w:val="auto"/>
          <w:sz w:val="22"/>
        </w:rPr>
      </w:pPr>
      <w:r w:rsidRPr="00E170D1">
        <w:rPr>
          <w:rStyle w:val="IntenseEmphasis"/>
          <w:i w:val="0"/>
          <w:color w:val="auto"/>
          <w:sz w:val="22"/>
        </w:rPr>
        <w:t>მცირე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ამასთან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ეფექტიანი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ოპერატიული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მოქნილი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მთავრობის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კონცეფციის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შესაბამისად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ფუნქციების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პირველადი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შედეგების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გათვალისწინებით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კატეგორიზაციის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კრიტერიუმების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შემუშავების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პროცესი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რომლის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საფუძველზე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მომზადდება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„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შესახებ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“ </w:t>
      </w:r>
      <w:r w:rsidRPr="00E170D1">
        <w:rPr>
          <w:rStyle w:val="IntenseEmphasis"/>
          <w:i w:val="0"/>
          <w:color w:val="auto"/>
          <w:sz w:val="22"/>
        </w:rPr>
        <w:t>საქართველოს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კანონში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შესატანი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ცვლილებების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პროექტი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. </w:t>
      </w:r>
      <w:r w:rsidRPr="00E170D1">
        <w:rPr>
          <w:rStyle w:val="IntenseEmphasis"/>
          <w:i w:val="0"/>
          <w:color w:val="auto"/>
          <w:sz w:val="22"/>
        </w:rPr>
        <w:t>ასევე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ადგილობრივი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თვითმმართველობის</w:t>
      </w:r>
      <w:r w:rsidR="00B62786"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საპილოტე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მუნიციპალიტეტების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ავტონომიური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რესპუბლიკების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დაწესებულებების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ორგანიზაციული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მმართველობის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პრინციპების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ერთგვაროვანი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დანერგვის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მიზნით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>.</w:t>
      </w:r>
    </w:p>
    <w:p w14:paraId="66E562AD" w14:textId="4CE34E5B" w:rsidR="00E166A6" w:rsidRPr="00E170D1" w:rsidRDefault="00E166A6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მმართველობა</w:t>
      </w:r>
    </w:p>
    <w:p w14:paraId="1720D63C" w14:textId="7773D378" w:rsidR="00153245" w:rsidRPr="00E170D1" w:rsidRDefault="002E3BAC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rFonts w:ascii="Cambria" w:hAnsi="Cambria"/>
          <w:sz w:val="22"/>
        </w:rPr>
        <w:t>OECD/SIGMA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(Public Administration Reform – PAR)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მთავრობისთვის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შემდეგი</w:t>
      </w:r>
      <w:r w:rsidR="00C433F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6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="00C433F6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 (1)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; (2)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(3) </w:t>
      </w:r>
      <w:r w:rsidRPr="00E170D1">
        <w:rPr>
          <w:sz w:val="22"/>
        </w:rPr>
        <w:t>ანგარიშვალდებულება</w:t>
      </w:r>
      <w:r w:rsidRPr="00E170D1">
        <w:rPr>
          <w:rFonts w:ascii="Cambria" w:hAnsi="Cambria"/>
          <w:sz w:val="22"/>
        </w:rPr>
        <w:t xml:space="preserve">; (4)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; (5)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(6)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</w:p>
    <w:p w14:paraId="0943F4AD" w14:textId="4157BEC8" w:rsidR="001D7E64" w:rsidRPr="00E170D1" w:rsidRDefault="00E166A6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ეფუძნება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აძლიერებს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0FFA508C" w14:textId="0AD91957" w:rsidR="00785F3B" w:rsidRPr="00E170D1" w:rsidRDefault="00A60384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შესამუშავებლად</w:t>
      </w:r>
      <w:r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ადმინისტრაციაში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შეიქმნა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b/>
          <w:bCs/>
          <w:sz w:val="22"/>
        </w:rPr>
        <w:t>სამთავრობო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ზედამხედევლობისა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მონიტორინგის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დეპარტამენტი</w:t>
      </w:r>
      <w:r w:rsidR="00785F3B"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დეპარტამენტის</w:t>
      </w:r>
      <w:r w:rsidR="00785F3B"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ამოცანაა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მიერ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აღმასრულებელი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ხელისუფლების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განხორციელებისათვის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სამინისტროებისა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მათ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სისტემაში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შემავალი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დაწესებულებების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პრემიერ</w:t>
      </w:r>
      <w:r w:rsidR="00785F3B" w:rsidRPr="00E170D1">
        <w:rPr>
          <w:rFonts w:ascii="Cambria" w:hAnsi="Cambria"/>
          <w:sz w:val="22"/>
        </w:rPr>
        <w:t>-</w:t>
      </w:r>
      <w:r w:rsidR="00785F3B" w:rsidRPr="00E170D1">
        <w:rPr>
          <w:sz w:val="22"/>
        </w:rPr>
        <w:t>მინისტრის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დაქვემდებარებული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საჯარო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სამართლის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იურიდიული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პირების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საქმიანობის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ხელშეწყობა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სათათბირო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ორგანოების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გადაწყვეტილებათა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ან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საოქმო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დავალებათა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კონტროლი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სამთავრობო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პროგრამის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ყოველწლიურ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სამოქმედო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გეგმათა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რეფორმების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თაობაზე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მიღებულ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რეკომენდაციათა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გადაწყვეტილებათა</w:t>
      </w:r>
      <w:r w:rsidR="00B62786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პროცესის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ზედამხედველობა</w:t>
      </w:r>
      <w:r w:rsidR="008341E3" w:rsidRPr="00E170D1">
        <w:rPr>
          <w:rFonts w:ascii="Cambria" w:hAnsi="Cambria"/>
          <w:sz w:val="22"/>
        </w:rPr>
        <w:t xml:space="preserve"> </w:t>
      </w:r>
      <w:r w:rsidR="008341E3" w:rsidRPr="00E170D1">
        <w:rPr>
          <w:sz w:val="22"/>
        </w:rPr>
        <w:t>და</w:t>
      </w:r>
      <w:r w:rsidR="008341E3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საჭიროების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შემთხვევაში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შემუშავება</w:t>
      </w:r>
      <w:r w:rsidR="00785F3B" w:rsidRPr="00E170D1">
        <w:rPr>
          <w:rFonts w:ascii="Cambria" w:hAnsi="Cambria"/>
          <w:sz w:val="22"/>
        </w:rPr>
        <w:t>.</w:t>
      </w:r>
    </w:p>
    <w:p w14:paraId="00E7C238" w14:textId="7BD68BE5" w:rsidR="00785F3B" w:rsidRPr="00E170D1" w:rsidRDefault="00785F3B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სამთავრობო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ზედამხედევლობისა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დეპარტამენტის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დებულება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sz w:val="22"/>
        </w:rPr>
        <w:t>თითოეულ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ჰყავთ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ყოველდღიურად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59489EB" w14:textId="3A865F98" w:rsidR="00E166A6" w:rsidRPr="00E170D1" w:rsidRDefault="00C433F6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დასრულდა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მონიტორინგის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ანგარიშგებისა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ერთიანი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კონცეფციაზე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მუშაობა</w:t>
      </w:r>
      <w:r w:rsidR="00E166A6" w:rsidRPr="00E170D1">
        <w:rPr>
          <w:rFonts w:ascii="Cambria" w:hAnsi="Cambria"/>
          <w:sz w:val="22"/>
        </w:rPr>
        <w:t xml:space="preserve">.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მიზანია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რეფორმების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ეფექტიანი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კოორდინირებული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სახელმწიფო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უწყებებში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დუბლირებების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გამორიცხვა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პროცესების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დაჩქარება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შედეგებზე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ორიენტირებული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მოქნილი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მონიტორინგისა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ჩამოყალიბება</w:t>
      </w:r>
      <w:r w:rsidR="00E166A6" w:rsidRPr="00E170D1">
        <w:rPr>
          <w:rFonts w:ascii="Cambria" w:hAnsi="Cambria"/>
          <w:sz w:val="22"/>
        </w:rPr>
        <w:t xml:space="preserve">. </w:t>
      </w:r>
    </w:p>
    <w:p w14:paraId="7D0750DC" w14:textId="1CB609DA" w:rsidR="00315B95" w:rsidRPr="00E170D1" w:rsidRDefault="00315B95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კორუფციის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პოლიტიკა</w:t>
      </w:r>
    </w:p>
    <w:p w14:paraId="4314A465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>.</w:t>
      </w:r>
    </w:p>
    <w:p w14:paraId="5D983E9F" w14:textId="09DFDFD5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2017-2018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2019-2020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>.</w:t>
      </w:r>
    </w:p>
    <w:p w14:paraId="34A754F2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შეიმუშავა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12729312" w14:textId="05178B06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 (OECD-ACN)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პროკურატურისა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კეთილსინდისიერება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</w:p>
    <w:p w14:paraId="5080D422" w14:textId="0273A97C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„OECD-ACN“-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მიაწოდა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მარტშივე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დროისათვის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22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16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>.</w:t>
      </w:r>
    </w:p>
    <w:p w14:paraId="7956F7D6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(GRECO)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თემატიკაში</w:t>
      </w:r>
      <w:r w:rsidRPr="00E170D1">
        <w:rPr>
          <w:rFonts w:ascii="Cambria" w:hAnsi="Cambria"/>
          <w:sz w:val="22"/>
        </w:rPr>
        <w:t xml:space="preserve">: </w:t>
      </w:r>
    </w:p>
    <w:p w14:paraId="6C7A1FF0" w14:textId="57C0906A" w:rsidR="00C00BFA" w:rsidRPr="00E170D1" w:rsidRDefault="00C00BFA" w:rsidP="0067474E">
      <w:pPr>
        <w:pStyle w:val="ListParagraph"/>
        <w:numPr>
          <w:ilvl w:val="0"/>
          <w:numId w:val="4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წევრებთან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</w:p>
    <w:p w14:paraId="24283705" w14:textId="06DA3711" w:rsidR="00C00BFA" w:rsidRPr="00E170D1" w:rsidRDefault="00C00BF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მოსამართლეებთან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>.</w:t>
      </w:r>
    </w:p>
    <w:p w14:paraId="35D385F8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პრეზიდენტად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>.</w:t>
      </w:r>
    </w:p>
    <w:p w14:paraId="0EC75C0E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3B73A25B" w14:textId="017DC276" w:rsidR="00B04C54" w:rsidRPr="00E170D1" w:rsidRDefault="00C00BFA" w:rsidP="00E170D1">
      <w:pPr>
        <w:tabs>
          <w:tab w:val="left" w:pos="9781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მეორედ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მსოფლიოს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ქვეყნიდან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სტუდენტები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გაეცნენ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მაგალითებს</w:t>
      </w:r>
      <w:r w:rsidR="00EA49C7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73353826" w14:textId="3A9B42A6" w:rsidR="00B04C54" w:rsidRPr="00E170D1" w:rsidRDefault="00B04C54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სახელმწიფო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სერვისები</w:t>
      </w:r>
      <w:r w:rsidR="004065A7" w:rsidRPr="00E170D1">
        <w:rPr>
          <w:b/>
          <w:sz w:val="22"/>
        </w:rPr>
        <w:t>ს</w:t>
      </w:r>
      <w:r w:rsidR="004065A7" w:rsidRPr="00E170D1">
        <w:rPr>
          <w:rFonts w:ascii="Cambria" w:hAnsi="Cambria"/>
          <w:b/>
          <w:sz w:val="22"/>
        </w:rPr>
        <w:t xml:space="preserve"> </w:t>
      </w:r>
      <w:r w:rsidR="004065A7" w:rsidRPr="00E170D1">
        <w:rPr>
          <w:b/>
          <w:sz w:val="22"/>
        </w:rPr>
        <w:t>განვითარება</w:t>
      </w:r>
    </w:p>
    <w:p w14:paraId="6531F8D0" w14:textId="1568F6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ადგილობრივ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დონეზე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232079" w14:textId="7777777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ფუნქციონირება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10-</w:t>
      </w:r>
      <w:r w:rsidRPr="00E170D1">
        <w:rPr>
          <w:rFonts w:eastAsia="Times New Roman"/>
          <w:color w:val="auto"/>
          <w:sz w:val="22"/>
        </w:rPr>
        <w:t>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ზედა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საზანოს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თერჯოლის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ლესიჭინის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ჩხოროწყუს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წნორის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სიღნაღის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ახალსოფლის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ყვარლის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მუხრანის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მცხეთის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უდაბნოსა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საგარეჯოს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საწირის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63A1A4C9" w14:textId="3CFA8C40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ამისა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შუახევის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დუშეთის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ინტენსიურად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ტენდერები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გამოცხადდა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შემდეგი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მშენებლობაზე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ჭრებალოს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ყაჩაღანის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მარნეულის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). </w:t>
      </w:r>
    </w:p>
    <w:p w14:paraId="4B3BA343" w14:textId="27E8EEB9" w:rsidR="005E37DF" w:rsidRPr="00E170D1" w:rsidRDefault="00963D38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  <w:lang w:val="en-US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Pr="00E170D1">
        <w:rPr>
          <w:rFonts w:eastAsia="Times New Roman"/>
          <w:color w:val="auto"/>
          <w:sz w:val="22"/>
          <w:lang w:val="en-US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64 </w:t>
      </w:r>
      <w:r w:rsidR="005E37DF" w:rsidRPr="00E170D1">
        <w:rPr>
          <w:rFonts w:eastAsia="Times New Roman"/>
          <w:color w:val="auto"/>
          <w:sz w:val="22"/>
        </w:rPr>
        <w:t>საზოგადოებრივი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ცენტრის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მეშვეობით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გაიცა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250 967 </w:t>
      </w:r>
      <w:r w:rsidR="005E37DF" w:rsidRPr="00E170D1">
        <w:rPr>
          <w:rFonts w:eastAsia="Times New Roman"/>
          <w:color w:val="auto"/>
          <w:sz w:val="22"/>
        </w:rPr>
        <w:t>სერვისი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ჩატარდა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430 </w:t>
      </w:r>
      <w:r w:rsidRPr="00E170D1">
        <w:rPr>
          <w:rFonts w:eastAsia="Times New Roman"/>
          <w:color w:val="auto"/>
          <w:sz w:val="22"/>
        </w:rPr>
        <w:t>ღონისძიება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შეხვედრა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სადაც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მონაწილეობა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მიიღო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6 500-</w:t>
      </w:r>
      <w:r w:rsidR="005E37DF" w:rsidRPr="00E170D1">
        <w:rPr>
          <w:rFonts w:eastAsia="Times New Roman"/>
          <w:color w:val="auto"/>
          <w:sz w:val="22"/>
        </w:rPr>
        <w:t>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ადამიანმა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F31EED" w14:textId="4D0589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სახლების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კუთხითაც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963D38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ახალქალაქის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მარტვილის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სენაკის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გაიხსნა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წელს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გარდაბნის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საპროექტო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დასასრულს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მიუახლოვდა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გახსნის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ღონისძიებაც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მაისშია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7D88887" w14:textId="703050E5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1 </w:t>
      </w:r>
      <w:r w:rsidRPr="00E170D1">
        <w:rPr>
          <w:rFonts w:eastAsia="Times New Roman"/>
          <w:color w:val="auto"/>
          <w:sz w:val="22"/>
        </w:rPr>
        <w:t>სექტემბრიდან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31 </w:t>
      </w:r>
      <w:r w:rsidRPr="00E170D1">
        <w:rPr>
          <w:rFonts w:eastAsia="Times New Roman"/>
          <w:color w:val="auto"/>
          <w:sz w:val="22"/>
        </w:rPr>
        <w:t>მარტამდე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ჩაერთო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მერიის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ინიცირებულ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ტაქსით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გადაყვანის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გაცემას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განცხადებების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ხორციელდებოდა</w:t>
      </w:r>
      <w:r w:rsidRPr="00E170D1">
        <w:rPr>
          <w:rFonts w:ascii="Cambria" w:eastAsia="Times New Roman" w:hAnsi="Cambria"/>
          <w:color w:val="auto"/>
          <w:sz w:val="22"/>
        </w:rPr>
        <w:t xml:space="preserve">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ნოემბრამდე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გაცემული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რაოდენობამ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შეადგინა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დაახლოებით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, 15500 </w:t>
      </w:r>
      <w:r w:rsidRPr="00E170D1">
        <w:rPr>
          <w:rFonts w:eastAsia="Times New Roman"/>
          <w:color w:val="auto"/>
          <w:sz w:val="22"/>
        </w:rPr>
        <w:t>ერთეული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68FA5DA2" w14:textId="1803785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</w:t>
      </w:r>
      <w:r w:rsidR="00A1195E" w:rsidRPr="00E170D1">
        <w:rPr>
          <w:rFonts w:eastAsia="Times New Roman"/>
          <w:color w:val="auto"/>
          <w:sz w:val="22"/>
        </w:rPr>
        <w:t>დან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</w:t>
      </w:r>
      <w:r w:rsidR="00A1195E" w:rsidRPr="00E170D1">
        <w:rPr>
          <w:rFonts w:eastAsia="Times New Roman"/>
          <w:color w:val="auto"/>
          <w:sz w:val="22"/>
        </w:rPr>
        <w:t>ებ</w:t>
      </w:r>
      <w:r w:rsidRPr="00E170D1">
        <w:rPr>
          <w:rFonts w:eastAsia="Times New Roman"/>
          <w:color w:val="auto"/>
          <w:sz w:val="22"/>
        </w:rPr>
        <w:t>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ოკუპირებული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ტერიტორიებიდან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შრომის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ჯანმრთელობისა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საკითხების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დეპარტამენტის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35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მანამდე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შეეძლოთ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ზუგდიდში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ქუთაისსა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თბილისში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ამჟამად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22 </w:t>
      </w:r>
      <w:r w:rsidRPr="00E170D1">
        <w:rPr>
          <w:rFonts w:eastAsia="Times New Roman"/>
          <w:color w:val="auto"/>
          <w:sz w:val="22"/>
        </w:rPr>
        <w:t>ფილიალში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7E711B3" w14:textId="5BBFDA12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კომპანიებთანაც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ბიზნესის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მიწოდების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A1195E" w:rsidRPr="00E170D1">
        <w:rPr>
          <w:rFonts w:eastAsia="Times New Roman"/>
          <w:color w:val="auto"/>
          <w:sz w:val="22"/>
        </w:rPr>
        <w:t>დაინერგა</w:t>
      </w:r>
      <w:r w:rsidR="00A1195E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წყლისა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ელექტროენერგიის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269EF7EA" w14:textId="11A1C67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ამ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უახლოეს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მომავალში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გახდეს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არასაპატიმრო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სასჯელთა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აღსრულებისა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პრობაციის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შინაგან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ენერგორესურსების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სექტორის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3B999776" w14:textId="0D9F42C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მუდმივად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ინერგება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პროექტები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მიმდინარეობს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რეალობაში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სრულიად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მოქალაქეთა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ინოვაციური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პლატფორმ</w:t>
      </w:r>
      <w:r w:rsidR="004065A7" w:rsidRPr="00E170D1">
        <w:rPr>
          <w:rFonts w:eastAsia="Times New Roman"/>
          <w:color w:val="auto"/>
          <w:sz w:val="22"/>
        </w:rPr>
        <w:t>ის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დანერგვაზე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ანგარიშვალდებულების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ღიაობისა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გამჭვირვალობის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პრინციპებს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განსხვავებული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-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აზრის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კვლევა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მიცემის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უკუკავშირის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6FAD615D" w14:textId="3F64E320" w:rsidR="004065A7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აღწერის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არსებული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ნაკლოვანებების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გამოვლენის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აღმოფხვრის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სტანდარტიზებულად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გამართულად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CAF) </w:t>
      </w:r>
      <w:r w:rsidRPr="00E170D1">
        <w:rPr>
          <w:rFonts w:eastAsia="Times New Roman"/>
          <w:color w:val="auto"/>
          <w:sz w:val="22"/>
        </w:rPr>
        <w:t>დანერგვის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აღნიშნული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ორგანიზაციაში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დასაქმებულ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ცნობიერების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ამაღლების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ოპერაციების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უზრუნველყოფის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თითქ</w:t>
      </w:r>
      <w:r w:rsidR="00D44B82" w:rsidRPr="00E170D1">
        <w:rPr>
          <w:rFonts w:eastAsia="Times New Roman"/>
          <w:color w:val="auto"/>
          <w:sz w:val="22"/>
        </w:rPr>
        <w:t>მის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ყველა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რგოლის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თანამშრომელი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E665179" w14:textId="59FEAEAB" w:rsidR="008D01B6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რეალურ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გაეშვა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(My.gov.ge)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ხსენებულ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ხელმისაწვდომია</w:t>
      </w:r>
      <w:r w:rsidRPr="00E170D1">
        <w:rPr>
          <w:rFonts w:ascii="Cambria" w:eastAsia="Times New Roman" w:hAnsi="Cambria"/>
          <w:color w:val="auto"/>
          <w:sz w:val="22"/>
        </w:rPr>
        <w:t xml:space="preserve"> 400-</w:t>
      </w:r>
      <w:r w:rsidRPr="00E170D1">
        <w:rPr>
          <w:rFonts w:eastAsia="Times New Roman"/>
          <w:color w:val="auto"/>
          <w:sz w:val="22"/>
        </w:rPr>
        <w:t>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ცვლილებები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შეეხო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როგორც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დიზაინს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სიახლეებთან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ფიზიკური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დაკავშირებულია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ასოცირებული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მომხმარებლებისათვის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წარმომადგენლობითი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მინიჭება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3A82612" w14:textId="77777777" w:rsidR="008D01B6" w:rsidRPr="00E170D1" w:rsidRDefault="008D01B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დამატებით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1AC44CA8" w14:textId="159AC5EA" w:rsidR="005E37DF" w:rsidRPr="00BF24C6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  <w:lang w:val="ka-GE"/>
        </w:rPr>
      </w:pPr>
      <w:r w:rsidRPr="00BF24C6">
        <w:rPr>
          <w:rFonts w:ascii="Sylfaen" w:eastAsia="Times New Roman" w:hAnsi="Sylfaen" w:cs="Sylfaen"/>
          <w:lang w:val="ka-GE"/>
        </w:rPr>
        <w:t>ტექნიკურად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ჩამოყალიბდა</w:t>
      </w:r>
      <w:r w:rsidR="008D01B6" w:rsidRPr="00BF24C6">
        <w:rPr>
          <w:rFonts w:ascii="Cambria" w:eastAsia="Times New Roman" w:hAnsi="Cambria"/>
          <w:lang w:val="ka-GE"/>
        </w:rPr>
        <w:t>,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სსიპ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Cambria" w:eastAsia="Times New Roman" w:hAnsi="Cambria" w:cs="Calibri"/>
          <w:lang w:val="ka-GE"/>
        </w:rPr>
        <w:t>„</w:t>
      </w:r>
      <w:r w:rsidRPr="00BF24C6">
        <w:rPr>
          <w:rFonts w:ascii="Sylfaen" w:eastAsia="Times New Roman" w:hAnsi="Sylfaen" w:cs="Sylfaen"/>
          <w:lang w:val="ka-GE"/>
        </w:rPr>
        <w:t>სახელმწიფო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ქონების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ეროვნული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სააგენტოს</w:t>
      </w:r>
      <w:r w:rsidRPr="00BF24C6">
        <w:rPr>
          <w:rFonts w:ascii="Cambria" w:eastAsia="Times New Roman" w:hAnsi="Cambria" w:cs="Calibri"/>
          <w:lang w:val="ka-GE"/>
        </w:rPr>
        <w:t>“</w:t>
      </w:r>
      <w:r w:rsidRPr="00BF24C6">
        <w:rPr>
          <w:rFonts w:ascii="Cambria" w:eastAsia="Times New Roman" w:hAnsi="Cambria"/>
          <w:lang w:val="ka-GE"/>
        </w:rPr>
        <w:t xml:space="preserve"> 5 </w:t>
      </w:r>
      <w:r w:rsidRPr="00BF24C6">
        <w:rPr>
          <w:rFonts w:ascii="Sylfaen" w:eastAsia="Times New Roman" w:hAnsi="Sylfaen" w:cs="Sylfaen"/>
          <w:lang w:val="ka-GE"/>
        </w:rPr>
        <w:t>სერვისი</w:t>
      </w:r>
      <w:r w:rsidR="008D01B6" w:rsidRPr="00BF24C6">
        <w:rPr>
          <w:rFonts w:ascii="Cambria" w:eastAsia="Times New Roman" w:hAnsi="Cambria"/>
          <w:lang w:val="ka-GE"/>
        </w:rPr>
        <w:t>;</w:t>
      </w:r>
      <w:r w:rsidR="00C433F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დასრულდა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მდგრადი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განვითარების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გეგმების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მონიტორინგის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სისტემის</w:t>
      </w:r>
      <w:r w:rsidRPr="00BF24C6">
        <w:rPr>
          <w:rFonts w:ascii="Cambria" w:eastAsia="Times New Roman" w:hAnsi="Cambria"/>
          <w:lang w:val="ka-GE"/>
        </w:rPr>
        <w:t xml:space="preserve"> (SDG) </w:t>
      </w:r>
      <w:r w:rsidRPr="00BF24C6">
        <w:rPr>
          <w:rFonts w:ascii="Sylfaen" w:eastAsia="Times New Roman" w:hAnsi="Sylfaen" w:cs="Sylfaen"/>
          <w:lang w:val="ka-GE"/>
        </w:rPr>
        <w:t>ვიზუალური</w:t>
      </w:r>
      <w:r w:rsidRPr="00BF24C6">
        <w:rPr>
          <w:rFonts w:ascii="Cambria" w:eastAsia="Times New Roman" w:hAnsi="Cambria"/>
          <w:lang w:val="ka-GE"/>
        </w:rPr>
        <w:t xml:space="preserve"> (Front) </w:t>
      </w:r>
      <w:r w:rsidRPr="00BF24C6">
        <w:rPr>
          <w:rFonts w:ascii="Sylfaen" w:eastAsia="Times New Roman" w:hAnsi="Sylfaen" w:cs="Sylfaen"/>
          <w:lang w:val="ka-GE"/>
        </w:rPr>
        <w:t>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პროგრამული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ნაწილის</w:t>
      </w:r>
      <w:r w:rsidRPr="00BF24C6">
        <w:rPr>
          <w:rFonts w:ascii="Cambria" w:eastAsia="Times New Roman" w:hAnsi="Cambria"/>
          <w:lang w:val="ka-GE"/>
        </w:rPr>
        <w:t xml:space="preserve"> (Back) </w:t>
      </w:r>
      <w:r w:rsidRPr="00BF24C6">
        <w:rPr>
          <w:rFonts w:ascii="Sylfaen" w:eastAsia="Times New Roman" w:hAnsi="Sylfaen" w:cs="Sylfaen"/>
          <w:lang w:val="ka-GE"/>
        </w:rPr>
        <w:t>რეალიზაცია</w:t>
      </w:r>
      <w:r w:rsidRPr="00BF24C6">
        <w:rPr>
          <w:rFonts w:ascii="Cambria" w:eastAsia="Times New Roman" w:hAnsi="Cambria"/>
          <w:lang w:val="ka-GE"/>
        </w:rPr>
        <w:t>;</w:t>
      </w:r>
      <w:r w:rsidR="00B6278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ასევე</w:t>
      </w:r>
      <w:r w:rsidRPr="00BF24C6">
        <w:rPr>
          <w:rFonts w:ascii="Cambria" w:eastAsia="Times New Roman" w:hAnsi="Cambria"/>
          <w:lang w:val="ka-GE"/>
        </w:rPr>
        <w:t xml:space="preserve">, </w:t>
      </w:r>
      <w:r w:rsidR="008D01B6" w:rsidRPr="00BF24C6">
        <w:rPr>
          <w:rFonts w:ascii="Sylfaen" w:eastAsia="Times New Roman" w:hAnsi="Sylfaen" w:cs="Sylfaen"/>
          <w:lang w:val="ka-GE"/>
        </w:rPr>
        <w:t>შემუშავდა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მდგრადი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Sylfaen" w:eastAsia="Times New Roman" w:hAnsi="Sylfaen" w:cs="Sylfaen"/>
          <w:lang w:val="ka-GE"/>
        </w:rPr>
        <w:t>განვითარების</w:t>
      </w:r>
      <w:r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მიზნების</w:t>
      </w:r>
      <w:r w:rsidR="00B62786" w:rsidRPr="00BF24C6">
        <w:rPr>
          <w:rFonts w:ascii="Cambria" w:eastAsia="Times New Roman" w:hAnsi="Cambria"/>
          <w:lang w:val="ka-GE"/>
        </w:rPr>
        <w:t xml:space="preserve"> </w:t>
      </w:r>
      <w:r w:rsidR="004D36AA" w:rsidRPr="00BF24C6">
        <w:rPr>
          <w:rFonts w:ascii="Sylfaen" w:eastAsia="Times New Roman" w:hAnsi="Sylfaen" w:cs="Sylfaen"/>
          <w:lang w:val="ka-GE"/>
        </w:rPr>
        <w:t>შესაბამისობის</w:t>
      </w:r>
      <w:r w:rsidR="004D36AA" w:rsidRPr="00BF24C6">
        <w:rPr>
          <w:rFonts w:ascii="Cambria" w:eastAsia="Times New Roman" w:hAnsi="Cambria"/>
          <w:lang w:val="ka-GE"/>
        </w:rPr>
        <w:t xml:space="preserve"> </w:t>
      </w:r>
      <w:r w:rsidR="008D01B6" w:rsidRPr="00BF24C6">
        <w:rPr>
          <w:rFonts w:ascii="Sylfaen" w:eastAsia="Times New Roman" w:hAnsi="Sylfaen" w:cs="Sylfaen"/>
          <w:lang w:val="ka-GE"/>
        </w:rPr>
        <w:t>სისტემა</w:t>
      </w:r>
      <w:r w:rsidR="008D01B6" w:rsidRPr="00BF24C6">
        <w:rPr>
          <w:rFonts w:ascii="Cambria" w:eastAsia="Times New Roman" w:hAnsi="Cambria"/>
          <w:lang w:val="ka-GE"/>
        </w:rPr>
        <w:t xml:space="preserve"> </w:t>
      </w:r>
      <w:r w:rsidRPr="00BF24C6">
        <w:rPr>
          <w:rFonts w:ascii="Cambria" w:eastAsia="Times New Roman" w:hAnsi="Cambria"/>
          <w:lang w:val="ka-GE"/>
        </w:rPr>
        <w:t>(SDG Toolkit);</w:t>
      </w:r>
    </w:p>
    <w:p w14:paraId="7877A3B8" w14:textId="67F05644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12 </w:t>
      </w:r>
      <w:r w:rsidRPr="00E170D1">
        <w:rPr>
          <w:rFonts w:ascii="Sylfaen" w:eastAsia="Times New Roman" w:hAnsi="Sylfaen" w:cs="Sylfaen"/>
        </w:rPr>
        <w:t>იუსტიციის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სახლში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მოეწყო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პორტალის</w:t>
      </w:r>
      <w:r w:rsidRPr="00E170D1">
        <w:rPr>
          <w:rFonts w:ascii="Cambria" w:eastAsia="Times New Roman" w:hAnsi="Cambria"/>
        </w:rPr>
        <w:t xml:space="preserve"> (my.gov.ge) </w:t>
      </w:r>
      <w:r w:rsidRPr="00E170D1">
        <w:rPr>
          <w:rFonts w:ascii="Sylfaen" w:eastAsia="Times New Roman" w:hAnsi="Sylfaen" w:cs="Sylfaen"/>
        </w:rPr>
        <w:t>კუთხეები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სადაც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მოქალაქეებს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გაცნობისა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ადგილზე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რეგისტრაციის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საშუალება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ეძლევათ</w:t>
      </w:r>
      <w:r w:rsidRPr="00E170D1">
        <w:rPr>
          <w:rFonts w:ascii="Cambria" w:eastAsia="Times New Roman" w:hAnsi="Cambria"/>
        </w:rPr>
        <w:t>;</w:t>
      </w:r>
    </w:p>
    <w:p w14:paraId="20D0CD92" w14:textId="117CB3A9" w:rsidR="005E37DF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დასრულდა</w:t>
      </w:r>
      <w:r w:rsidR="005E37DF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ტექნიკური</w:t>
      </w:r>
      <w:r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სამუშაოები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Cambria" w:eastAsia="Times New Roman" w:hAnsi="Cambria" w:cs="Calibri"/>
        </w:rPr>
        <w:t>„</w:t>
      </w:r>
      <w:r w:rsidR="005E37DF" w:rsidRPr="00E170D1">
        <w:rPr>
          <w:rFonts w:ascii="Sylfaen" w:eastAsia="Times New Roman" w:hAnsi="Sylfaen" w:cs="Sylfaen"/>
        </w:rPr>
        <w:t>რეგულირების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ზეგავლენის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შეფასება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საქართველოში</w:t>
      </w:r>
      <w:r w:rsidR="005E37DF" w:rsidRPr="00E170D1">
        <w:rPr>
          <w:rFonts w:ascii="Cambria" w:eastAsia="Times New Roman" w:hAnsi="Cambria" w:cs="Calibri"/>
        </w:rPr>
        <w:t>“</w:t>
      </w:r>
      <w:r w:rsidR="005E37DF" w:rsidRPr="00E170D1">
        <w:rPr>
          <w:rFonts w:ascii="Cambria" w:eastAsia="Times New Roman" w:hAnsi="Cambria"/>
        </w:rPr>
        <w:t xml:space="preserve"> RIA/CoP </w:t>
      </w:r>
      <w:r w:rsidR="005E37DF" w:rsidRPr="00E170D1">
        <w:rPr>
          <w:rFonts w:ascii="Sylfaen" w:eastAsia="Times New Roman" w:hAnsi="Sylfaen" w:cs="Sylfaen"/>
        </w:rPr>
        <w:t>პორტალის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რეალიზაციის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კუთხით</w:t>
      </w:r>
      <w:r w:rsidR="005E37DF" w:rsidRPr="00E170D1">
        <w:rPr>
          <w:rFonts w:ascii="Cambria" w:eastAsia="Times New Roman" w:hAnsi="Cambria"/>
        </w:rPr>
        <w:t>,;</w:t>
      </w:r>
    </w:p>
    <w:p w14:paraId="4433E8D2" w14:textId="7805247F" w:rsidR="008D01B6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რეალურ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რეჟიმში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გაეშვა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ერთიანი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ავთენტიფიკაციის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მიმდინარეობს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მუშაობა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ინტეგრაციაზე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სხვადასხვა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მიმართულებით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რაც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მნიშვნელოვნად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გაუადვილებს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ელექტრონულ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საჯარო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კერძო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სექტორში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მარტივად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განახორციელონ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მომხმარებლის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იდენტიფიკაცია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სახელით</w:t>
      </w:r>
      <w:r w:rsidRPr="00E170D1">
        <w:rPr>
          <w:rFonts w:ascii="Cambria" w:eastAsia="Times New Roman" w:hAnsi="Cambria"/>
        </w:rPr>
        <w:t>/</w:t>
      </w:r>
      <w:r w:rsidRPr="00E170D1">
        <w:rPr>
          <w:rFonts w:ascii="Sylfaen" w:eastAsia="Times New Roman" w:hAnsi="Sylfaen" w:cs="Sylfaen"/>
        </w:rPr>
        <w:t>პაროლით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პირადობის</w:t>
      </w:r>
      <w:r w:rsidRPr="00E170D1">
        <w:rPr>
          <w:rFonts w:ascii="Cambria" w:eastAsia="Times New Roman" w:hAnsi="Cambria"/>
        </w:rPr>
        <w:t xml:space="preserve"> (</w:t>
      </w:r>
      <w:r w:rsidRPr="00E170D1">
        <w:rPr>
          <w:rFonts w:ascii="Sylfaen" w:eastAsia="Times New Roman" w:hAnsi="Sylfaen" w:cs="Sylfaen"/>
        </w:rPr>
        <w:t>ბინადრობის</w:t>
      </w:r>
      <w:r w:rsidRPr="00E170D1">
        <w:rPr>
          <w:rFonts w:ascii="Cambria" w:eastAsia="Times New Roman" w:hAnsi="Cambria"/>
        </w:rPr>
        <w:t xml:space="preserve">) </w:t>
      </w:r>
      <w:r w:rsidRPr="00E170D1">
        <w:rPr>
          <w:rFonts w:ascii="Sylfaen" w:eastAsia="Times New Roman" w:hAnsi="Sylfaen" w:cs="Sylfaen"/>
        </w:rPr>
        <w:t>ელექტრონული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მოწმობით</w:t>
      </w:r>
      <w:r w:rsidRPr="00E170D1">
        <w:rPr>
          <w:rFonts w:ascii="Cambria" w:eastAsia="Times New Roman" w:hAnsi="Cambria"/>
        </w:rPr>
        <w:t xml:space="preserve"> </w:t>
      </w:r>
    </w:p>
    <w:p w14:paraId="78D53CE5" w14:textId="7CBAA0CB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მმართველობის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გაელექტრონულების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პარალელურად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ინფორმაციული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უსაფრთხოებისა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აქტიურად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მიდის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თანამშრომლობა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</w:t>
      </w:r>
      <w:r w:rsidRPr="00E170D1">
        <w:rPr>
          <w:rFonts w:ascii="Cambria" w:eastAsia="Times New Roman" w:hAnsi="Cambria"/>
          <w:color w:val="auto"/>
          <w:sz w:val="22"/>
        </w:rPr>
        <w:t>-</w:t>
      </w:r>
      <w:r w:rsidRPr="00E170D1">
        <w:rPr>
          <w:rFonts w:eastAsia="Times New Roman"/>
          <w:color w:val="auto"/>
          <w:sz w:val="22"/>
        </w:rPr>
        <w:t>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შედეგიც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ოქსფორდის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შემფასებელი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მომზადებული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/>
          <w:color w:val="auto"/>
          <w:sz w:val="22"/>
        </w:rPr>
        <w:t xml:space="preserve"> (CMM Report). </w:t>
      </w:r>
      <w:r w:rsidRPr="00E170D1">
        <w:rPr>
          <w:rFonts w:eastAsia="Times New Roman"/>
          <w:color w:val="auto"/>
          <w:sz w:val="22"/>
        </w:rPr>
        <w:t>აღნიშნულ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მოცემულ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რეკომენდაციებზე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დაყრდნობით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უწყებათაშორისი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="008D01B6" w:rsidRPr="00E170D1">
        <w:rPr>
          <w:rFonts w:ascii="Cambria" w:eastAsia="Times New Roman" w:hAnsi="Cambria"/>
          <w:color w:val="auto"/>
          <w:sz w:val="22"/>
        </w:rPr>
        <w:t>.</w:t>
      </w:r>
    </w:p>
    <w:p w14:paraId="278E1B26" w14:textId="7A04241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სფეროში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ევროკავშირთან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დაძმობილების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(twinning)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ისახავს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ევროპულ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რეგულაციებთან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კანონმდებლობის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ჰარმონიზაციას</w:t>
      </w:r>
      <w:r w:rsidRPr="00E170D1">
        <w:rPr>
          <w:rFonts w:ascii="Cambria" w:eastAsia="Times New Roman" w:hAnsi="Cambria"/>
          <w:color w:val="auto"/>
          <w:sz w:val="22"/>
        </w:rPr>
        <w:t xml:space="preserve">; </w:t>
      </w:r>
    </w:p>
    <w:p w14:paraId="1E06B562" w14:textId="1107FEE2" w:rsidR="005E37DF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გამოცხადდა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ტენდერი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ახალი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საიდენტიფიკაციო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პასპორტი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პირადობა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შესყიდვის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მიზნით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შედეგად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გვერდი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რომელიც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მოიცავს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ბიოგრაფიულ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ინფორმაციას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დამზადებული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უფრო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პოლიკარბონატის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მასალისაგან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განახლდება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დამცავი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ნიშნები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პასპორტსა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მოწმობაზე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ფერადი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გარდა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ამისა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ორივე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გაივლის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ტესტებს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საერთაშორისო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სტანდარტების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შესაბამისად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თავსებ</w:t>
      </w:r>
      <w:r w:rsidR="00D44B82" w:rsidRPr="00E170D1">
        <w:rPr>
          <w:rFonts w:eastAsia="Times New Roman"/>
          <w:color w:val="auto"/>
          <w:sz w:val="22"/>
        </w:rPr>
        <w:t>ადი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ევროკავშირის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მოთხოვნებთან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1A8237EF" w14:textId="1F5D77BA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lastRenderedPageBreak/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ფონდის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ქაღალდის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ფუძიანი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კინო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ფოტო</w:t>
      </w:r>
      <w:r w:rsidR="002E2996" w:rsidRPr="00E170D1">
        <w:rPr>
          <w:rFonts w:ascii="Cambria" w:eastAsia="Times New Roman" w:hAnsi="Cambria"/>
          <w:color w:val="auto"/>
          <w:sz w:val="22"/>
        </w:rPr>
        <w:t>,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აუდიო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ვიდეომასალის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გაციფრულება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2E2996" w:rsidRPr="00E170D1">
        <w:rPr>
          <w:rFonts w:eastAsia="Times New Roman"/>
          <w:color w:val="auto"/>
          <w:sz w:val="22"/>
        </w:rPr>
        <w:t>აღნიშნულის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მიზანს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დაზიანებისგან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რასაც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ადგილი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ხშირი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გამოყენებისას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eastAsia="Times New Roman"/>
          <w:color w:val="auto"/>
          <w:sz w:val="22"/>
        </w:rPr>
        <w:t>მოქალაქ</w:t>
      </w:r>
      <w:r w:rsidR="002E2996" w:rsidRPr="00E170D1">
        <w:rPr>
          <w:rFonts w:eastAsia="Times New Roman"/>
          <w:color w:val="auto"/>
          <w:sz w:val="22"/>
        </w:rPr>
        <w:t>ეებ</w:t>
      </w:r>
      <w:r w:rsidRPr="00E170D1">
        <w:rPr>
          <w:rFonts w:eastAsia="Times New Roman"/>
          <w:color w:val="auto"/>
          <w:sz w:val="22"/>
        </w:rPr>
        <w:t>ისთვის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ხარიასხიანი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შეთავაზება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ფორმატში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0A89689" w14:textId="5FC6E5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მატარებლებზე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გადატანილი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</w:t>
      </w:r>
      <w:r w:rsidR="002E2996" w:rsidRPr="00E170D1">
        <w:rPr>
          <w:rFonts w:eastAsia="Times New Roman"/>
          <w:color w:val="auto"/>
          <w:sz w:val="22"/>
        </w:rPr>
        <w:t>ქნა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2EA3AD8F" w14:textId="6C67CB29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წერილობითი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დოკუმენტი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−</w:t>
      </w:r>
      <w:r w:rsidRPr="00E170D1">
        <w:rPr>
          <w:rFonts w:ascii="Cambria" w:eastAsia="Times New Roman" w:hAnsi="Cambria"/>
        </w:rPr>
        <w:t xml:space="preserve"> 725 </w:t>
      </w:r>
      <w:r w:rsidRPr="00E170D1">
        <w:rPr>
          <w:rFonts w:ascii="Sylfaen" w:eastAsia="Times New Roman" w:hAnsi="Sylfaen" w:cs="Sylfaen"/>
        </w:rPr>
        <w:t>ათასი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გვერდი</w:t>
      </w:r>
      <w:r w:rsidRPr="00E170D1">
        <w:rPr>
          <w:rFonts w:ascii="Cambria" w:eastAsia="Times New Roman" w:hAnsi="Cambria"/>
        </w:rPr>
        <w:t xml:space="preserve">; </w:t>
      </w:r>
    </w:p>
    <w:p w14:paraId="58460BBB" w14:textId="64E9E5BE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4 229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ფოტოდოკუმენტი</w:t>
      </w:r>
      <w:r w:rsidRPr="00E170D1">
        <w:rPr>
          <w:rFonts w:ascii="Cambria" w:eastAsia="Times New Roman" w:hAnsi="Cambria"/>
        </w:rPr>
        <w:t>;</w:t>
      </w:r>
    </w:p>
    <w:p w14:paraId="123CFB66" w14:textId="7C1FA1FB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237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კინოდოკუმენტი</w:t>
      </w:r>
      <w:r w:rsidRPr="00E170D1">
        <w:rPr>
          <w:rFonts w:ascii="Cambria" w:eastAsia="Times New Roman" w:hAnsi="Cambria"/>
        </w:rPr>
        <w:t>;</w:t>
      </w:r>
    </w:p>
    <w:p w14:paraId="48853233" w14:textId="649612F7" w:rsidR="005E37DF" w:rsidRPr="00E170D1" w:rsidRDefault="005E37DF" w:rsidP="0067474E">
      <w:pPr>
        <w:pStyle w:val="ListParagraph"/>
        <w:numPr>
          <w:ilvl w:val="0"/>
          <w:numId w:val="57"/>
        </w:numPr>
        <w:spacing w:after="24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242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ფონოდოკუმენტი</w:t>
      </w:r>
      <w:r w:rsidRPr="00E170D1">
        <w:rPr>
          <w:rFonts w:ascii="Cambria" w:eastAsia="Times New Roman" w:hAnsi="Cambria"/>
        </w:rPr>
        <w:t>.</w:t>
      </w:r>
    </w:p>
    <w:p w14:paraId="1079F2ED" w14:textId="2DC1AA88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რესურსზე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ნოტარიუსთა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პალატის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დიგიტალიზაციის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2015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ოქტომბრიდან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მითითებული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დღემდე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83 (</w:t>
      </w:r>
      <w:r w:rsidRPr="00E170D1">
        <w:rPr>
          <w:rFonts w:eastAsia="Times New Roman"/>
          <w:color w:val="auto"/>
          <w:sz w:val="22"/>
        </w:rPr>
        <w:t>ოთხმოცდასამი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დამუშავების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კონკრეტული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ლაგდება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მოქმედებათა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შესრულების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ინსტრუქციი</w:t>
      </w:r>
      <w:r w:rsidR="002E2996"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შესაბამისად</w:t>
      </w:r>
      <w:r w:rsidR="002E2996" w:rsidRPr="00E170D1">
        <w:rPr>
          <w:rFonts w:ascii="Cambria" w:eastAsia="Times New Roman" w:hAnsi="Cambria"/>
          <w:color w:val="auto"/>
          <w:sz w:val="22"/>
        </w:rPr>
        <w:t>.</w:t>
      </w:r>
    </w:p>
    <w:p w14:paraId="3C119646" w14:textId="0B5384BE" w:rsidR="005E37DF" w:rsidRPr="00E170D1" w:rsidRDefault="00C433F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მუშაობა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მატერიალური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ფორმით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ყველა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სამოქალაქო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დიგიტალიზაცია</w:t>
      </w:r>
      <w:r w:rsidR="002E2996" w:rsidRPr="00E170D1">
        <w:rPr>
          <w:rFonts w:eastAsia="Times New Roman"/>
          <w:color w:val="auto"/>
          <w:sz w:val="22"/>
        </w:rPr>
        <w:t>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ბაზების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სრულყოფა</w:t>
      </w:r>
      <w:r w:rsidR="002E2996" w:rsidRPr="00E170D1">
        <w:rPr>
          <w:rFonts w:eastAsia="Times New Roman"/>
          <w:color w:val="auto"/>
          <w:sz w:val="22"/>
        </w:rPr>
        <w:t>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საანგარიშო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პერიოდში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ფარგლებში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იქნა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508519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ხოლო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მიერ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2014 </w:t>
      </w:r>
      <w:r w:rsidR="005E37DF" w:rsidRPr="00E170D1">
        <w:rPr>
          <w:rFonts w:eastAsia="Times New Roman"/>
          <w:color w:val="auto"/>
          <w:sz w:val="22"/>
        </w:rPr>
        <w:t>წლის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21 </w:t>
      </w:r>
      <w:r w:rsidR="005E37DF" w:rsidRPr="00E170D1">
        <w:rPr>
          <w:rFonts w:eastAsia="Times New Roman"/>
          <w:color w:val="auto"/>
          <w:sz w:val="22"/>
        </w:rPr>
        <w:t>მარტიდან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დღემდე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დიგიტალიზებულია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5891179 </w:t>
      </w:r>
      <w:r w:rsidR="005E37DF" w:rsidRPr="00E170D1">
        <w:rPr>
          <w:rFonts w:eastAsia="Times New Roman"/>
          <w:color w:val="auto"/>
          <w:sz w:val="22"/>
        </w:rPr>
        <w:t>აქტი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7919C8F6" w14:textId="1E1823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საკუთრების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</w:t>
      </w:r>
      <w:r w:rsidR="002E2996" w:rsidRPr="00E170D1">
        <w:rPr>
          <w:rFonts w:eastAsia="Times New Roman"/>
          <w:color w:val="auto"/>
          <w:sz w:val="22"/>
        </w:rPr>
        <w:t>დ</w:t>
      </w:r>
      <w:r w:rsidRPr="00E170D1">
        <w:rPr>
          <w:rFonts w:eastAsia="Times New Roman"/>
          <w:color w:val="auto"/>
          <w:sz w:val="22"/>
        </w:rPr>
        <w:t>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მეწარმეთა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არასამეწარმეო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არაკომერციული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იურიდიულ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რეგისტრირებული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სარეგისტრაციო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დიგიტალიზაცი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 xml:space="preserve">2016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ივნისიდან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აპრილის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42 388 </w:t>
      </w:r>
      <w:r w:rsidRPr="00E170D1">
        <w:rPr>
          <w:rFonts w:eastAsia="Times New Roman"/>
          <w:color w:val="auto"/>
          <w:sz w:val="22"/>
        </w:rPr>
        <w:t>სუბიექტზე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შეიქმნა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სააღრიცხვო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ბარათი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(122 490 </w:t>
      </w:r>
      <w:r w:rsidRPr="00E170D1">
        <w:rPr>
          <w:rFonts w:eastAsia="Times New Roman"/>
          <w:color w:val="auto"/>
          <w:sz w:val="22"/>
        </w:rPr>
        <w:t>სუბიექტის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</w:t>
      </w:r>
      <w:r w:rsidRPr="00E170D1">
        <w:rPr>
          <w:rFonts w:ascii="Cambria" w:eastAsia="Times New Roman" w:hAnsi="Cambria"/>
          <w:color w:val="auto"/>
          <w:sz w:val="22"/>
        </w:rPr>
        <w:t>) 35%-</w:t>
      </w:r>
      <w:r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>;</w:t>
      </w:r>
    </w:p>
    <w:p w14:paraId="683CACDC" w14:textId="5E2862F6" w:rsidR="00B04C54" w:rsidRPr="00E170D1" w:rsidRDefault="00B04C54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color w:val="auto"/>
          <w:sz w:val="22"/>
        </w:rPr>
      </w:pPr>
      <w:r w:rsidRPr="00E170D1">
        <w:rPr>
          <w:rStyle w:val="IntenseEmphasis"/>
          <w:b/>
          <w:i w:val="0"/>
          <w:color w:val="auto"/>
          <w:sz w:val="22"/>
        </w:rPr>
        <w:t>ღია</w:t>
      </w:r>
      <w:r w:rsidRPr="00E170D1">
        <w:rPr>
          <w:rStyle w:val="IntenseEmphasis"/>
          <w:rFonts w:ascii="Cambria" w:hAnsi="Cambria"/>
          <w:b/>
          <w:i w:val="0"/>
          <w:color w:val="auto"/>
          <w:sz w:val="22"/>
        </w:rPr>
        <w:t xml:space="preserve"> </w:t>
      </w:r>
      <w:r w:rsidRPr="00E170D1">
        <w:rPr>
          <w:rStyle w:val="IntenseEmphasis"/>
          <w:b/>
          <w:i w:val="0"/>
          <w:color w:val="auto"/>
          <w:sz w:val="22"/>
        </w:rPr>
        <w:t>მმართველობა</w:t>
      </w:r>
    </w:p>
    <w:p w14:paraId="785B3D6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მაღალი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ჩართულობის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გასაძლიერებლად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ეროვნულ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დონეზე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დაევალა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სამდივნოს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იუსტიციის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სამინისტრომ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გადააბარა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5F4F281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სამართლებრივად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განმტკიცების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ცვლილებები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შევიდა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დებულებაში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აღნიშნულით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ჩამოყალიბდა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;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დეპარტემენტის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შეიქმნა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lastRenderedPageBreak/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სტრუქტურული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ქვედანაყოფი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რეფორმისა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პასუხისმგებელი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7AC15FC1" w14:textId="66B36357" w:rsidR="007F4CA9" w:rsidRPr="00E170D1" w:rsidRDefault="005A262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მანდატის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პერიოდში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შეხვედრები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შედგა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ჩართულ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არასამთავრობო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ორგანიზაციებთან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რათა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მათთან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ერთად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შემუშავდეს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პროცესის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მართვის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ხედვა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დაიგეგმოს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შემდგომი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ნაბიჯები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7835CCE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 xml:space="preserve">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აპრილს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მინისტრმა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(Open Government Partnership – OGP)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კანდიდატურა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წარუდგინა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358C480B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ხმის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მიცემის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76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გაიმარჯვა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ქვეყნების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3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ვადით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ორგანო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განახლებული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მუშაობას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ოქტომბრიდან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შეუდგება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>.</w:t>
      </w:r>
    </w:p>
    <w:p w14:paraId="61B4957A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>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შორისაა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მართვა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სტრატეგიული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მიღება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საქმიანობის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უზრუნველყოფა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09FC2C4" w14:textId="0E184690" w:rsidR="007972A5" w:rsidRPr="0072048D" w:rsidRDefault="00CC681F" w:rsidP="00E170D1">
      <w:pPr>
        <w:pStyle w:val="Heading1"/>
        <w:spacing w:after="240" w:line="276" w:lineRule="auto"/>
        <w:rPr>
          <w:rFonts w:ascii="Cambria" w:hAnsi="Cambria"/>
          <w:b/>
          <w:color w:val="1F4E79" w:themeColor="accent1" w:themeShade="80"/>
          <w:sz w:val="28"/>
        </w:rPr>
      </w:pPr>
      <w:bookmarkStart w:id="66" w:name="_Toc8905796"/>
      <w:bookmarkStart w:id="67" w:name="_Toc516953716"/>
      <w:r w:rsidRPr="0072048D">
        <w:rPr>
          <w:b/>
          <w:color w:val="1F4E79" w:themeColor="accent1" w:themeShade="80"/>
          <w:sz w:val="28"/>
        </w:rPr>
        <w:t>განათლება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მეცნიერება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კულტურა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სპორტი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ახალგაზრდობა</w:t>
      </w:r>
      <w:bookmarkEnd w:id="66"/>
    </w:p>
    <w:p w14:paraId="544F03EC" w14:textId="77777777" w:rsidR="007E30A2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8" w:name="_Toc8905797"/>
      <w:r w:rsidRPr="0072048D">
        <w:rPr>
          <w:b/>
          <w:color w:val="auto"/>
        </w:rPr>
        <w:t>განათლება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მეცნიერება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ახალგაზრდობა</w:t>
      </w:r>
      <w:bookmarkEnd w:id="67"/>
      <w:bookmarkEnd w:id="68"/>
    </w:p>
    <w:p w14:paraId="76566041" w14:textId="2CFEC36B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sz w:val="22"/>
        </w:rPr>
      </w:pPr>
      <w:bookmarkStart w:id="69" w:name="_Toc8905798"/>
      <w:r w:rsidRPr="00E170D1">
        <w:rPr>
          <w:b/>
          <w:color w:val="2E74B5" w:themeColor="accent1" w:themeShade="BF"/>
          <w:sz w:val="22"/>
        </w:rPr>
        <w:t>ადრეული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სკოლამდელი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69"/>
    </w:p>
    <w:p w14:paraId="5C8E6EF4" w14:textId="3B666D3F" w:rsidR="00CF2ED6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b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გადამზადდა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601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მეთოდისტი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>/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კოორდინატორი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ითარგმნა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სომხურ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აზერბაიჯანულ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შესწავლილ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ხელმისაწვდომობასთან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პედაგოგებად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გადაყვანის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სქემა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სერტიფიცირებული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უმაღლესი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526 </w:t>
      </w:r>
      <w:r w:rsidRPr="00E170D1">
        <w:rPr>
          <w:rFonts w:eastAsia="Calibri"/>
          <w:color w:val="auto"/>
          <w:sz w:val="22"/>
          <w:lang w:eastAsia="en-US"/>
        </w:rPr>
        <w:t>მეთოდისტს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კოორდინატორს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69D6A6E" w14:textId="3DB825C9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ნორმატიული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აქტების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 „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შესატანი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მონაცემებისა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ინდიკატორების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ჩამონათვალის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ავტორიზაციის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54D9F7CA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0" w:name="_Toc8905799"/>
      <w:r w:rsidRPr="00E170D1">
        <w:rPr>
          <w:b/>
          <w:color w:val="2E74B5" w:themeColor="accent1" w:themeShade="BF"/>
          <w:sz w:val="22"/>
        </w:rPr>
        <w:t>ზოგადი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0"/>
    </w:p>
    <w:p w14:paraId="706DE8E3" w14:textId="75D4927B" w:rsidR="00CF2ED6" w:rsidRPr="00E170D1" w:rsidRDefault="00CF2ED6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სააგანრიშო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დაინერგა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ეროვნული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სასწავლო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გეგმ</w:t>
      </w:r>
      <w:r w:rsidRPr="00E170D1">
        <w:rPr>
          <w:color w:val="auto"/>
          <w:sz w:val="22"/>
          <w:szCs w:val="22"/>
          <w:lang w:val="ka-GE"/>
        </w:rPr>
        <w:t>ა</w:t>
      </w:r>
      <w:r w:rsidR="007972A5" w:rsidRPr="00E170D1">
        <w:rPr>
          <w:color w:val="auto"/>
          <w:sz w:val="22"/>
          <w:szCs w:val="22"/>
          <w:lang w:val="ka-GE"/>
        </w:rPr>
        <w:t>დაწყებით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საფეხურზე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ქართულენოვან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სკოლებში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მომზადდა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ზოგადი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რეფორმის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ხელშეწყობა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“ </w:t>
      </w:r>
      <w:r w:rsidR="007972A5" w:rsidRPr="00E170D1">
        <w:rPr>
          <w:b/>
          <w:color w:val="auto"/>
          <w:sz w:val="22"/>
          <w:szCs w:val="22"/>
          <w:lang w:val="ka-GE"/>
        </w:rPr>
        <w:t>და</w:t>
      </w:r>
      <w:r w:rsidR="00B62786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მისი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ქვეპროგრამა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სკოლის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მოდელი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“,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რომელიც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ითვალისწინებს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2019 </w:t>
      </w:r>
      <w:r w:rsidR="007972A5" w:rsidRPr="00E170D1">
        <w:rPr>
          <w:color w:val="auto"/>
          <w:sz w:val="22"/>
          <w:szCs w:val="22"/>
          <w:lang w:val="ka-GE"/>
        </w:rPr>
        <w:t>წელს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საქართველოს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100-</w:t>
      </w:r>
      <w:r w:rsidR="007972A5" w:rsidRPr="00E170D1">
        <w:rPr>
          <w:color w:val="auto"/>
          <w:sz w:val="22"/>
          <w:szCs w:val="22"/>
          <w:lang w:val="ka-GE"/>
        </w:rPr>
        <w:t>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მეტ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საჯარო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სკოლაში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სწავლა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="007972A5" w:rsidRPr="00E170D1">
        <w:rPr>
          <w:color w:val="auto"/>
          <w:sz w:val="22"/>
          <w:szCs w:val="22"/>
          <w:lang w:val="ka-GE"/>
        </w:rPr>
        <w:t>სწავლების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კონსტრუქტივისტული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პრინციპების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="007972A5" w:rsidRPr="00E170D1">
        <w:rPr>
          <w:color w:val="auto"/>
          <w:sz w:val="22"/>
          <w:szCs w:val="22"/>
          <w:lang w:val="ka-GE"/>
        </w:rPr>
        <w:t>მოსწავლის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განვითარებაზე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ორიენტირებული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შეფასების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თანამშრომლობასა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პასუხისმგებლობაზე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დაფუძნებული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გუნდური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მუშაობის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პრაქტიკის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დანერგვას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44541C80" w14:textId="469CD590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პილოტირების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შდეგად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კონცეპტუალური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მეთოდოლოგიური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გზამკვლევები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შერჩეულ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კულტურის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კვლევა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IV </w:t>
      </w:r>
      <w:r w:rsidRPr="00E170D1">
        <w:rPr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ჩაუტარდათ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სადიაგნოსტიკო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ტესტირება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ლეპტოპები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857DA9F" w14:textId="17FEE3E2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ტექნოლოგიური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სკოლებში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სწავლა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სწავლების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გამოყენების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გაძლიერების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Erasmus+-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პლატფორმის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eTwinning-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მონაწილეობის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გაზრდაზე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პორტალზე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აქტიური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იყოა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291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). </w:t>
      </w:r>
    </w:p>
    <w:p w14:paraId="5D049002" w14:textId="1F831F29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საბუნებისმეტყველო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საგნების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სახელმძღვანელოებითა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რესურსებით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b/>
          <w:color w:val="auto"/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გრიფირება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დაწყებითი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ზოგიერთი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საგნისა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საბაზო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VII </w:t>
      </w:r>
      <w:r w:rsidRPr="00E170D1">
        <w:rPr>
          <w:b/>
          <w:color w:val="auto"/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შესარჩევად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რისთვისაც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ცვლილებები</w:t>
      </w:r>
      <w:r w:rsidR="00CF2ED6" w:rsidRPr="00E170D1">
        <w:rPr>
          <w:rStyle w:val="FootnoteReference"/>
          <w:rFonts w:ascii="Cambria" w:hAnsi="Cambria"/>
          <w:color w:val="auto"/>
          <w:sz w:val="22"/>
          <w:szCs w:val="22"/>
          <w:lang w:val="ka-GE"/>
        </w:rPr>
        <w:footnoteReference w:id="4"/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1BE9F6D7" w14:textId="1C0B3E2A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>:</w:t>
      </w:r>
      <w:r w:rsidRPr="00E170D1">
        <w:rPr>
          <w:rFonts w:ascii="Cambria" w:hAnsi="Cambria"/>
          <w:i/>
          <w:color w:val="auto"/>
          <w:sz w:val="22"/>
          <w:szCs w:val="22"/>
          <w:lang w:val="ka-GE"/>
        </w:rPr>
        <w:t xml:space="preserve"> „</w:t>
      </w:r>
      <w:r w:rsidRPr="00E170D1">
        <w:rPr>
          <w:rStyle w:val="Emphasis"/>
          <w:i w:val="0"/>
          <w:sz w:val="22"/>
          <w:szCs w:val="22"/>
          <w:lang w:val="ka-GE"/>
        </w:rPr>
        <w:t>ბრალდებული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და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მსჯავრდებული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პირებისათვის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ზოგადი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განათლების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მიღების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ხელმისაწვდომობის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“ </w:t>
      </w:r>
      <w:r w:rsidRPr="00E170D1">
        <w:rPr>
          <w:rStyle w:val="Emphasis"/>
          <w:i w:val="0"/>
          <w:sz w:val="22"/>
          <w:szCs w:val="22"/>
          <w:lang w:val="ka-GE"/>
        </w:rPr>
        <w:t>პროგრამაში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, 60-</w:t>
      </w:r>
      <w:r w:rsidRPr="00E170D1">
        <w:rPr>
          <w:rStyle w:val="Emphasis"/>
          <w:i w:val="0"/>
          <w:sz w:val="22"/>
          <w:szCs w:val="22"/>
          <w:lang w:val="ka-GE"/>
        </w:rPr>
        <w:t>მდე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არასრულწლოვანი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იყო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ჩართული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.</w:t>
      </w:r>
      <w:r w:rsidR="00B62786"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თავშესაფრის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მაძიებელი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დაცვის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შსს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მიგრაციის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დეპარტამენტში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მოთავსებული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არასრულწლოვანებისთვის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lastRenderedPageBreak/>
        <w:t>ქვეპროგრამის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საბოლოო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ვერსია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sz w:val="22"/>
          <w:szCs w:val="22"/>
          <w:lang w:val="ka-GE"/>
        </w:rPr>
        <w:t>ჩაირიცხა</w:t>
      </w:r>
      <w:r w:rsidRPr="00E170D1">
        <w:rPr>
          <w:rFonts w:ascii="Cambria" w:hAnsi="Cambria"/>
          <w:sz w:val="22"/>
          <w:szCs w:val="22"/>
          <w:lang w:val="ka-GE"/>
        </w:rPr>
        <w:t xml:space="preserve"> 23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სსიპ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N81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მონიტორინგი</w:t>
      </w:r>
      <w:r w:rsidRPr="00E170D1">
        <w:rPr>
          <w:rFonts w:ascii="Cambria" w:hAnsi="Cambria"/>
          <w:sz w:val="22"/>
          <w:szCs w:val="22"/>
          <w:lang w:val="ka-GE"/>
        </w:rPr>
        <w:t>)</w:t>
      </w:r>
      <w:r w:rsidR="00253B65" w:rsidRPr="00E170D1">
        <w:rPr>
          <w:rFonts w:ascii="Cambria" w:hAnsi="Cambria"/>
          <w:sz w:val="22"/>
          <w:szCs w:val="22"/>
          <w:lang w:val="ka-GE"/>
        </w:rPr>
        <w:t>.</w:t>
      </w:r>
    </w:p>
    <w:p w14:paraId="6DF763CC" w14:textId="55FE163C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ინკლუზიური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,,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შესაძლებლობის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ინკლუზიით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, </w:t>
      </w:r>
      <w:r w:rsidRPr="00E170D1">
        <w:rPr>
          <w:b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დასახელებული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მოლაპარაკება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პროექტირებასთან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დაკავშირებით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დამატებითი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კურიკულუმისა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="00253B65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5A654FC1" w14:textId="78FF7C2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იდენტიფიცირებისა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ფორმალური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მიზნით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="00DA5CCD"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: </w:t>
      </w:r>
    </w:p>
    <w:p w14:paraId="62FC58D1" w14:textId="37CF3C74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უწყებათაშორის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მონაცემთა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მიმოცვლის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მექანიზმის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</w:p>
    <w:p w14:paraId="337CE59A" w14:textId="4B559CF2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ასევე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მოზარდებისთვის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დაგეგმვასა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თუ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საკადრო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უზრუნველყოფაზე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76DC6B87" w14:textId="04629758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after="240"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,,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</w:t>
      </w:r>
      <w:r w:rsidR="00DA5CCD" w:rsidRPr="00E170D1">
        <w:rPr>
          <w:rFonts w:eastAsia="Sylfaen"/>
          <w:sz w:val="22"/>
          <w:szCs w:val="22"/>
          <w:lang w:val="ka-GE"/>
        </w:rPr>
        <w:t>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- ,,</w:t>
      </w:r>
      <w:r w:rsidRPr="00E170D1">
        <w:rPr>
          <w:rFonts w:eastAsia="Sylfaen"/>
          <w:sz w:val="22"/>
          <w:szCs w:val="22"/>
          <w:lang w:val="ka-GE"/>
        </w:rPr>
        <w:t>ტრანზიტული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პროგრამის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განხორციელება</w:t>
      </w:r>
      <w:r w:rsidR="00DA5CCD" w:rsidRPr="00E170D1">
        <w:rPr>
          <w:rFonts w:eastAsia="Sylfaen"/>
          <w:sz w:val="22"/>
          <w:szCs w:val="22"/>
          <w:lang w:val="ka-GE"/>
        </w:rPr>
        <w:t>ზე</w:t>
      </w:r>
      <w:r w:rsidRPr="00E170D1">
        <w:rPr>
          <w:rFonts w:ascii="Cambria" w:eastAsia="Sylfaen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ქვეყანაში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მიუსაფარი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ყველა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(120-</w:t>
      </w:r>
      <w:r w:rsidRPr="00E170D1">
        <w:rPr>
          <w:rFonts w:eastAsia="Sylfaen"/>
          <w:sz w:val="22"/>
          <w:szCs w:val="22"/>
          <w:lang w:val="ka-GE"/>
        </w:rPr>
        <w:t>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140-</w:t>
      </w:r>
      <w:r w:rsidRPr="00E170D1">
        <w:rPr>
          <w:rFonts w:eastAsia="Sylfaen"/>
          <w:sz w:val="22"/>
          <w:szCs w:val="22"/>
          <w:lang w:val="ka-GE"/>
        </w:rPr>
        <w:t>მდე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). </w:t>
      </w:r>
    </w:p>
    <w:p w14:paraId="23CB1272" w14:textId="31DE0D4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ინკლუზიური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საჭიროების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მოსწავლეებისთვის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ამუშავდა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დაფინანსების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ახალი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მოდელი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401C6AD4" w14:textId="30E915B5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შესახებ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კანონში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ცვლილების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სპეციალურ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მასწავლებელს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მიენიჭა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სტატუსი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2018 </w:t>
      </w:r>
      <w:r w:rsidRPr="00E170D1">
        <w:rPr>
          <w:rFonts w:eastAsia="Sylfaen"/>
          <w:sz w:val="22"/>
          <w:szCs w:val="22"/>
          <w:lang w:val="ka-GE"/>
        </w:rPr>
        <w:t>წლის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სექტემბრის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თვიდან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გაუთანაბრდა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ხელფასს</w:t>
      </w:r>
      <w:r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სტანდარტის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დოკუმენტზე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წესის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შემუშავება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. </w:t>
      </w:r>
    </w:p>
    <w:p w14:paraId="31D4050B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ოლიმპიადების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ოლიმპიადებზე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მოპოვებულ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ოქროს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5 </w:t>
      </w:r>
      <w:r w:rsidRPr="00E170D1">
        <w:rPr>
          <w:sz w:val="22"/>
          <w:szCs w:val="22"/>
          <w:lang w:val="ka-GE"/>
        </w:rPr>
        <w:t>ვერცხლის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 </w:t>
      </w:r>
      <w:r w:rsidRPr="00E170D1">
        <w:rPr>
          <w:sz w:val="22"/>
          <w:szCs w:val="22"/>
          <w:lang w:val="ka-GE"/>
        </w:rPr>
        <w:t>ბრინჯაოს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მედალი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საპატიო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სიგელი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D7BF213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გააქტიურებისა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არაფორმალური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როლის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b/>
          <w:sz w:val="22"/>
          <w:szCs w:val="22"/>
          <w:lang w:val="ka-GE"/>
        </w:rPr>
        <w:t>, „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დაუფინანსდა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365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წრე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ხელოვნებისა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ინტელექტუალურ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შემეცნებითი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300-</w:t>
      </w:r>
      <w:r w:rsidRPr="00E170D1">
        <w:rPr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9AC6B9C" w14:textId="0E6C478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"</w:t>
      </w:r>
      <w:r w:rsidRPr="00E170D1">
        <w:rPr>
          <w:b/>
          <w:sz w:val="22"/>
          <w:szCs w:val="22"/>
          <w:lang w:val="ka-GE"/>
        </w:rPr>
        <w:t>ასწავლე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საქართველოსთვის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"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185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31 </w:t>
      </w:r>
      <w:r w:rsidRPr="00E170D1">
        <w:rPr>
          <w:sz w:val="22"/>
          <w:szCs w:val="22"/>
          <w:lang w:val="ka-GE"/>
        </w:rPr>
        <w:lastRenderedPageBreak/>
        <w:t>მუნიციპალიტეტის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101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დისტანციური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რეგიონში</w:t>
      </w:r>
      <w:r w:rsidR="00DA5CCD"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283673DE" w14:textId="1CB925D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ლიტერატურის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;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გამოვლინდა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ხუთეული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გამარჯვებული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რეგისტრაცია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3D50E4E" w14:textId="6DBBF44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ხელსეწყობისთვის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ჯავახეთის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მივლენილი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</w:t>
      </w:r>
      <w:r w:rsidRPr="00E170D1">
        <w:rPr>
          <w:rFonts w:ascii="Cambria" w:hAnsi="Cambria"/>
          <w:sz w:val="22"/>
          <w:szCs w:val="22"/>
          <w:lang w:val="ka-GE"/>
        </w:rPr>
        <w:t xml:space="preserve"> (121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85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77 </w:t>
      </w:r>
      <w:r w:rsidRPr="00E170D1">
        <w:rPr>
          <w:sz w:val="22"/>
          <w:szCs w:val="22"/>
          <w:lang w:val="ka-GE"/>
        </w:rPr>
        <w:t>ორენოვანი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). </w:t>
      </w:r>
      <w:r w:rsidRPr="00E170D1">
        <w:rPr>
          <w:sz w:val="22"/>
          <w:szCs w:val="22"/>
          <w:lang w:val="ka-GE"/>
        </w:rPr>
        <w:t>ასევე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შემსწავლელი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385 </w:t>
      </w:r>
      <w:r w:rsidRPr="00E170D1">
        <w:rPr>
          <w:sz w:val="22"/>
          <w:szCs w:val="22"/>
          <w:lang w:val="ka-GE"/>
        </w:rPr>
        <w:t>მსმენელი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0E003E82" w14:textId="20D2050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დანერგვის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21-</w:t>
      </w:r>
      <w:r w:rsidRPr="00E170D1">
        <w:rPr>
          <w:sz w:val="22"/>
          <w:szCs w:val="22"/>
          <w:lang w:val="ka-GE"/>
        </w:rPr>
        <w:t>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საუკუნის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უნარების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კონცეფციაზე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დაყრდნობით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 </w:t>
      </w:r>
    </w:p>
    <w:p w14:paraId="57AE646D" w14:textId="58C578EC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(TPDC), </w:t>
      </w:r>
      <w:r w:rsidRPr="00E170D1">
        <w:rPr>
          <w:sz w:val="22"/>
          <w:szCs w:val="22"/>
          <w:lang w:val="ka-GE"/>
        </w:rPr>
        <w:t>პირველად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პედაგოგებს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შესთავაზა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პილოტი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მათემატიკა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გეოგრაფია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პედაგოგიური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ტრენინგ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გაიარა</w:t>
      </w:r>
      <w:r w:rsidRPr="00E170D1">
        <w:rPr>
          <w:rFonts w:ascii="Cambria" w:hAnsi="Cambria"/>
          <w:sz w:val="22"/>
          <w:szCs w:val="22"/>
          <w:lang w:val="ka-GE"/>
        </w:rPr>
        <w:t xml:space="preserve"> 838-</w:t>
      </w:r>
      <w:r w:rsidRPr="00E170D1">
        <w:rPr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მონაწილემ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437D217" w14:textId="35F35DC5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მანდატურის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ფსიქოლოგიური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რეფორმირება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მიდგომები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შეიქმნა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ფსიქო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გადაუდებელი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კრიზისული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ინტერვენციის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გასატარებელი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შემუშავდადა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უსაფრთხოებისა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წესრიგის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ბულინგის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პრევენციის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გრძელვადიანი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თანმიმდევრული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წარდგენილ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დამატებით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ხელფასი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გაიზარდა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200 </w:t>
      </w:r>
      <w:r w:rsidRPr="00E170D1">
        <w:rPr>
          <w:sz w:val="22"/>
          <w:szCs w:val="22"/>
          <w:lang w:val="ka-GE"/>
        </w:rPr>
        <w:t>ლარით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FEA203E" w14:textId="6D2F3DCE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I-VI </w:t>
      </w:r>
      <w:r w:rsidRPr="00E170D1">
        <w:rPr>
          <w:b/>
          <w:sz w:val="22"/>
          <w:szCs w:val="22"/>
          <w:lang w:val="ka-GE"/>
        </w:rPr>
        <w:t>კლასის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გრიფმინიჭებული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sz w:val="22"/>
          <w:szCs w:val="22"/>
          <w:lang w:val="ka-GE"/>
        </w:rPr>
        <w:t>/</w:t>
      </w:r>
      <w:r w:rsidRPr="00E170D1">
        <w:rPr>
          <w:b/>
          <w:sz w:val="22"/>
          <w:szCs w:val="22"/>
          <w:lang w:val="ka-GE"/>
        </w:rPr>
        <w:t>სერიების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ბეჭდვა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ჩემი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პირველკლასელებისა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დამრიგებლებისთვის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ჯამში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54 575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პორტაბელური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(</w:t>
      </w:r>
      <w:r w:rsidRPr="00E170D1">
        <w:rPr>
          <w:b/>
          <w:sz w:val="22"/>
          <w:szCs w:val="22"/>
          <w:lang w:val="ka-GE"/>
        </w:rPr>
        <w:t>ბუკი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) </w:t>
      </w:r>
      <w:r w:rsidRPr="00E170D1">
        <w:rPr>
          <w:b/>
          <w:sz w:val="22"/>
          <w:szCs w:val="22"/>
          <w:lang w:val="ka-GE"/>
        </w:rPr>
        <w:t>დარიგება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</w:p>
    <w:p w14:paraId="471928EE" w14:textId="08CDDB9F" w:rsidR="007972A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>: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2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29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13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ნაწილობრივი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9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რესურსცენტრის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: 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ტენდერი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20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სარეაბილიტაციო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>,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ტერიტორიის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კეთილმოწყობა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13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რეაბილიტაციისთვის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სატენდერო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>;</w:t>
      </w:r>
    </w:p>
    <w:p w14:paraId="2B440C87" w14:textId="77777777" w:rsidR="007972A5" w:rsidRPr="00E170D1" w:rsidRDefault="007972A5" w:rsidP="00E170D1">
      <w:pPr>
        <w:tabs>
          <w:tab w:val="left" w:pos="8550"/>
        </w:tabs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30 </w:t>
      </w:r>
      <w:r w:rsidRPr="00E170D1">
        <w:rPr>
          <w:b/>
          <w:sz w:val="22"/>
        </w:rPr>
        <w:t>მოსწავლემ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სკოლაში</w:t>
      </w:r>
      <w:r w:rsidRPr="00E170D1">
        <w:rPr>
          <w:rFonts w:ascii="Cambria" w:hAnsi="Cambria"/>
          <w:b/>
          <w:sz w:val="22"/>
        </w:rPr>
        <w:t>“;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</w:p>
    <w:p w14:paraId="4E095D6E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1" w:name="_Toc8905800"/>
      <w:r w:rsidRPr="00E170D1">
        <w:rPr>
          <w:b/>
          <w:color w:val="2E74B5" w:themeColor="accent1" w:themeShade="BF"/>
          <w:sz w:val="22"/>
        </w:rPr>
        <w:t>პროფესიული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1"/>
    </w:p>
    <w:p w14:paraId="004E7A3B" w14:textId="0E96F8EF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რითიც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ზრდასრული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ბაზრის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მოთხოვნების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დაკმაყოფილების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b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ზრდასრულთა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ჭრილში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აღიარებული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სერტიფიკატის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DC5A1CE" w14:textId="763CF321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არაფორმალური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აღიარების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ქვეპროგრამა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ზოგადი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საფეხურის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პროგრამებში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ინტეგრაციისათვის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მიდგომისა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მიდგომით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23D3837" w14:textId="2E7174B4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-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გაუმჯობესება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წ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„management outsource“-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052745" w14:textId="244D2A00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სრულად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გადავიდა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დამსაქმებელთა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გაიარა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− 40-</w:t>
      </w:r>
      <w:r w:rsidRPr="00E170D1">
        <w:rPr>
          <w:rFonts w:eastAsia="Calibri"/>
          <w:color w:val="auto"/>
          <w:sz w:val="22"/>
          <w:lang w:eastAsia="en-US"/>
        </w:rPr>
        <w:t>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დევისის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უნივერსიტეტთან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პილოტირება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რევიზია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(EntreComp)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თავსებადობის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მასალების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3DE0B1D5" w14:textId="3D6AC748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lastRenderedPageBreak/>
        <w:t>განხორციელდა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ვაუჩერულ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ჩაერთვნენ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განმახორციელებელი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დარგების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გაიხსნა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ზესტაფონის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კოლეჯში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ჩოხატაურის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დაწყებულია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ლოკაციის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ბორჯომი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ხაშური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მარტვილი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A762521" w14:textId="056C2C16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განახორციელდა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კომპაქტურად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რეგიონულ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ლაგოდეხი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საგარეჯო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გარდაბანი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eastAsia="Calibri"/>
          <w:color w:val="auto"/>
          <w:sz w:val="22"/>
          <w:lang w:eastAsia="en-US"/>
        </w:rPr>
        <w:t>ნინოწმინდა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პროგრამებზე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ჩაირიცხა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2518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181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); </w:t>
      </w:r>
      <w:r w:rsidRPr="00E170D1">
        <w:rPr>
          <w:rFonts w:eastAsia="Calibri"/>
          <w:color w:val="auto"/>
          <w:sz w:val="22"/>
          <w:lang w:eastAsia="en-US"/>
        </w:rPr>
        <w:t>გარდა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60 </w:t>
      </w:r>
      <w:r w:rsidRPr="00E170D1">
        <w:rPr>
          <w:rFonts w:eastAsia="Calibri"/>
          <w:color w:val="auto"/>
          <w:sz w:val="22"/>
          <w:lang w:eastAsia="en-US"/>
        </w:rPr>
        <w:t>სოფელში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4 </w:t>
      </w:r>
      <w:r w:rsidRPr="00E170D1">
        <w:rPr>
          <w:rFonts w:eastAsia="Calibri"/>
          <w:color w:val="auto"/>
          <w:sz w:val="22"/>
          <w:lang w:eastAsia="en-US"/>
        </w:rPr>
        <w:t>ქალაქსა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თბილისი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რუსთავი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ახალციხე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ვალე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სამხედრო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135 </w:t>
      </w:r>
      <w:r w:rsidRPr="00E170D1">
        <w:rPr>
          <w:rFonts w:eastAsia="Calibri"/>
          <w:color w:val="auto"/>
          <w:sz w:val="22"/>
          <w:lang w:eastAsia="en-US"/>
        </w:rPr>
        <w:t>მობილური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DA1D5A4" w14:textId="6BC0047B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მოსწავლეებში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ორიენტაციის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VII-IX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10000 - 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სასერტიფიკატო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X-XII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მოამზადებს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ცალკეული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მოვალეობების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შესასრულებლად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AD9B582" w14:textId="1A404C6E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მხარდამჭერი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რაოდენობაც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: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მოეწერა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საბიუჯეტო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(KfW), </w:t>
      </w:r>
      <w:r w:rsidRPr="00E170D1">
        <w:rPr>
          <w:rFonts w:eastAsia="Calibri"/>
          <w:color w:val="auto"/>
          <w:sz w:val="22"/>
          <w:lang w:eastAsia="en-US"/>
        </w:rPr>
        <w:t>ბრიტანეთის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Fund), </w:t>
      </w:r>
      <w:r w:rsidRPr="00E170D1">
        <w:rPr>
          <w:rFonts w:eastAsia="Calibri"/>
          <w:color w:val="auto"/>
          <w:sz w:val="22"/>
          <w:lang w:eastAsia="en-US"/>
        </w:rPr>
        <w:t>მსოფლიო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CB6FA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2" w:name="_Toc8905801"/>
      <w:r w:rsidRPr="00E170D1">
        <w:rPr>
          <w:b/>
          <w:color w:val="2E74B5" w:themeColor="accent1" w:themeShade="BF"/>
          <w:sz w:val="22"/>
        </w:rPr>
        <w:t>უმაღლესი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2"/>
    </w:p>
    <w:p w14:paraId="010F7409" w14:textId="1537979C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: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1360,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85 </w:t>
      </w:r>
      <w:r w:rsidRPr="00E170D1">
        <w:rPr>
          <w:sz w:val="22"/>
        </w:rPr>
        <w:t>სტუდენტი</w:t>
      </w:r>
      <w:r w:rsidR="007F08E0" w:rsidRPr="00E170D1">
        <w:rPr>
          <w:rFonts w:ascii="Cambria" w:hAnsi="Cambria"/>
          <w:sz w:val="22"/>
        </w:rPr>
        <w:t xml:space="preserve">. </w:t>
      </w:r>
    </w:p>
    <w:p w14:paraId="33715E38" w14:textId="178187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უცხო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43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. </w:t>
      </w:r>
    </w:p>
    <w:p w14:paraId="73B540D4" w14:textId="2DFE79B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მოიპოვა</w:t>
      </w:r>
      <w:r w:rsidRPr="00E170D1">
        <w:rPr>
          <w:rFonts w:ascii="Cambria" w:hAnsi="Cambria"/>
          <w:b/>
          <w:sz w:val="22"/>
        </w:rPr>
        <w:t xml:space="preserve"> 6 </w:t>
      </w:r>
      <w:r w:rsidRPr="00E170D1">
        <w:rPr>
          <w:b/>
          <w:sz w:val="22"/>
        </w:rPr>
        <w:t>სტუდენტმა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ოკუპირებულ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ტერიტორიიდან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გასაგრძელებლად</w:t>
      </w:r>
      <w:r w:rsidRPr="00E170D1">
        <w:rPr>
          <w:rFonts w:ascii="Cambria" w:hAnsi="Cambria"/>
          <w:sz w:val="22"/>
        </w:rPr>
        <w:t xml:space="preserve">. </w:t>
      </w:r>
    </w:p>
    <w:p w14:paraId="0348D9EC" w14:textId="1DA8CE25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მიმდებარე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სოფლებში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დაზარალებული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1608 </w:t>
      </w:r>
      <w:r w:rsidRPr="00E170D1">
        <w:rPr>
          <w:sz w:val="22"/>
        </w:rPr>
        <w:t>სტუდენტმა</w:t>
      </w:r>
      <w:r w:rsidR="007F08E0"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1375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- 233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</w:t>
      </w:r>
    </w:p>
    <w:p w14:paraId="7D980863" w14:textId="77777777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150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2700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. </w:t>
      </w:r>
    </w:p>
    <w:p w14:paraId="3F4CC9DC" w14:textId="2EA0C24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მასწავლებლის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მომზადების</w:t>
      </w:r>
      <w:r w:rsidRPr="00E170D1">
        <w:rPr>
          <w:rFonts w:ascii="Cambria" w:hAnsi="Cambria"/>
          <w:b/>
          <w:sz w:val="22"/>
        </w:rPr>
        <w:t xml:space="preserve"> 60-</w:t>
      </w:r>
      <w:r w:rsidRPr="00E170D1">
        <w:rPr>
          <w:b/>
          <w:sz w:val="22"/>
        </w:rPr>
        <w:t>კრედიტიან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ჩარიცხულ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601 975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548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სივრცეში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გაკეთდა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(ENQA)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(WFME)</w:t>
      </w:r>
      <w:r w:rsidRPr="00E170D1">
        <w:rPr>
          <w:sz w:val="22"/>
        </w:rPr>
        <w:t>აღიარება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4F4F896" w14:textId="48F3A272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დაიგეგმა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შესაქმნელად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დაფინანსებას</w:t>
      </w:r>
      <w:r w:rsidRPr="00E170D1">
        <w:rPr>
          <w:rFonts w:ascii="Cambria" w:hAnsi="Cambria"/>
          <w:sz w:val="22"/>
        </w:rPr>
        <w:t xml:space="preserve">. </w:t>
      </w:r>
    </w:p>
    <w:p w14:paraId="1781462E" w14:textId="6A7FB2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Erasmus+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="007F08E0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Erasmus+ Credit Mobility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1808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Degree Mobility – 2018 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-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ერაზმუსის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ექვსი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მონაწილეობს</w:t>
      </w:r>
      <w:r w:rsidRPr="00E170D1">
        <w:rPr>
          <w:rFonts w:ascii="Cambria" w:hAnsi="Cambria"/>
          <w:sz w:val="22"/>
        </w:rPr>
        <w:t xml:space="preserve"> Erasmus Mundus Joint Master Degree </w:t>
      </w:r>
      <w:r w:rsidRPr="00E170D1">
        <w:rPr>
          <w:sz w:val="22"/>
        </w:rPr>
        <w:t>ექვსს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. Erasmus+ </w:t>
      </w:r>
      <w:r w:rsidRPr="00E170D1">
        <w:rPr>
          <w:sz w:val="22"/>
        </w:rPr>
        <w:t>პროექტებსა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ევროკავშირმა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</w:t>
      </w:r>
      <w:r w:rsidRPr="00E170D1">
        <w:rPr>
          <w:b/>
          <w:sz w:val="22"/>
        </w:rPr>
        <w:t>მიზნობრივი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ფანჯარა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მომავალი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პროფესორებისათვის</w:t>
      </w:r>
      <w:r w:rsidRPr="00E170D1">
        <w:rPr>
          <w:rFonts w:ascii="Cambria" w:hAnsi="Cambria"/>
          <w:sz w:val="22"/>
        </w:rPr>
        <w:t xml:space="preserve"> 800–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>.</w:t>
      </w:r>
    </w:p>
    <w:p w14:paraId="79B93AB0" w14:textId="3687EC4E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ინტერნაციონალიზაციის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დელეგაციასთან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Erasmus+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მოსამზადებელ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(1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);</w:t>
      </w:r>
    </w:p>
    <w:p w14:paraId="08D26FEC" w14:textId="5ADB1060" w:rsidR="00B417E7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2018-2019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წლისათვის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წესით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სასწავლებლად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დაფინანსდა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54 </w:t>
      </w:r>
      <w:r w:rsidRPr="00E170D1">
        <w:rPr>
          <w:sz w:val="22"/>
        </w:rPr>
        <w:t>მოქალაქე</w:t>
      </w:r>
      <w:r w:rsidR="007F08E0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სადოქტორო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rFonts w:ascii="Cambria" w:hAnsi="Cambria"/>
          <w:sz w:val="22"/>
        </w:rPr>
        <w:t xml:space="preserve">4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სახელოვნებო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აკადემიურ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)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კვალიფიკაციის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 „Stipendium Hungaricum“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51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ბაკალავრიატი</w:t>
      </w:r>
      <w:r w:rsidRPr="00E170D1">
        <w:rPr>
          <w:rFonts w:ascii="Cambria" w:hAnsi="Cambria"/>
          <w:sz w:val="22"/>
        </w:rPr>
        <w:t xml:space="preserve"> - 23, </w:t>
      </w:r>
      <w:r w:rsidRPr="00E170D1">
        <w:rPr>
          <w:sz w:val="22"/>
        </w:rPr>
        <w:t>მაგისტრატურა</w:t>
      </w:r>
      <w:r w:rsidRPr="00E170D1">
        <w:rPr>
          <w:rFonts w:ascii="Cambria" w:hAnsi="Cambria"/>
          <w:sz w:val="22"/>
        </w:rPr>
        <w:t xml:space="preserve"> - 28); </w:t>
      </w:r>
      <w:r w:rsidRPr="00E170D1">
        <w:rPr>
          <w:b/>
          <w:sz w:val="22"/>
        </w:rPr>
        <w:t>ფულბრაიტის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</w:p>
    <w:p w14:paraId="520D7B21" w14:textId="78A90FDC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შემდეგი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პროგრამებისთვის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დიეგოს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.</w:t>
      </w:r>
    </w:p>
    <w:p w14:paraId="58C84509" w14:textId="3DDCF69E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3" w:name="_Toc8905802"/>
      <w:r w:rsidRPr="00E170D1">
        <w:rPr>
          <w:b/>
          <w:color w:val="2E74B5" w:themeColor="accent1" w:themeShade="BF"/>
          <w:sz w:val="22"/>
        </w:rPr>
        <w:t>მეცნიერება</w:t>
      </w:r>
      <w:bookmarkEnd w:id="73"/>
    </w:p>
    <w:p w14:paraId="52A80D95" w14:textId="7FA21BB3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მეცნიერების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გაიმართა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ფესტივალი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ორგანიზაციამ</w:t>
      </w:r>
      <w:r w:rsidRPr="00E170D1">
        <w:rPr>
          <w:rFonts w:ascii="Cambria" w:hAnsi="Cambria"/>
          <w:sz w:val="22"/>
        </w:rPr>
        <w:t xml:space="preserve">. </w:t>
      </w:r>
    </w:p>
    <w:p w14:paraId="456EFF32" w14:textId="6CADB0D0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გამოყენებითი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მოღვაწე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113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</w:p>
    <w:p w14:paraId="3AB8E34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მხარდასაჭერად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პოსტდოქტორანტების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დოქტორანტურის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მაგისტრანტთა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108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). </w:t>
      </w:r>
    </w:p>
    <w:p w14:paraId="38152AF8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უცხოეთში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ვიზიტისათვის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(25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მეცნიერისთვის</w:t>
      </w:r>
      <w:r w:rsidRPr="00E170D1">
        <w:rPr>
          <w:rFonts w:ascii="Cambria" w:hAnsi="Cambria"/>
          <w:sz w:val="22"/>
        </w:rPr>
        <w:t xml:space="preserve">). </w:t>
      </w:r>
    </w:p>
    <w:p w14:paraId="2AB4A9D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>„</w:t>
      </w:r>
      <w:r w:rsidRPr="00E170D1">
        <w:rPr>
          <w:sz w:val="22"/>
        </w:rPr>
        <w:t>მეცნიერება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სკოლიდან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გამომგონებელთა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ლეონარდი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ვინჩი</w:t>
      </w:r>
      <w:r w:rsidRPr="00E170D1">
        <w:rPr>
          <w:rFonts w:ascii="Cambria" w:hAnsi="Cambria"/>
          <w:b/>
          <w:sz w:val="22"/>
        </w:rPr>
        <w:t>“-</w:t>
      </w:r>
      <w:r w:rsidRPr="00E170D1">
        <w:rPr>
          <w:b/>
          <w:sz w:val="22"/>
        </w:rPr>
        <w:t>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გამარჯვებულებსა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მონაწილობით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უნივერსიტეტებთან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59DE765" w14:textId="2862E66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კათედრებისა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შემსწავლელი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გაძლიერების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ოქსფორდის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. </w:t>
      </w:r>
    </w:p>
    <w:p w14:paraId="0A5ED49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ბრემენის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ფრიდრიხ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შილერის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ლაიდენისა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იოტოვოშ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ლორანდის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>)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მენციერებების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7B7C20AC" w14:textId="676B656F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მეცნიერთა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მობილობისა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ორგანიზებისათვის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69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DD8851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იულიხის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გამრავალფეროვნებისა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მოსამზადებლად</w:t>
      </w:r>
      <w:r w:rsidRPr="00E170D1">
        <w:rPr>
          <w:rFonts w:ascii="Cambria" w:hAnsi="Cambria"/>
          <w:sz w:val="22"/>
        </w:rPr>
        <w:t xml:space="preserve">. </w:t>
      </w:r>
    </w:p>
    <w:p w14:paraId="5846F82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ინფორმაციაზე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ელსევიერის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კონსორციუმს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55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). </w:t>
      </w:r>
    </w:p>
    <w:p w14:paraId="2EDCCB28" w14:textId="7B655C7A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,,Horizon-2020“-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შეტანილი</w:t>
      </w:r>
      <w:r w:rsidRPr="00E170D1">
        <w:rPr>
          <w:rFonts w:ascii="Cambria" w:hAnsi="Cambria"/>
          <w:sz w:val="22"/>
        </w:rPr>
        <w:t xml:space="preserve"> 74 </w:t>
      </w:r>
      <w:r w:rsidRPr="00E170D1">
        <w:rPr>
          <w:sz w:val="22"/>
        </w:rPr>
        <w:t>საპროექტო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წინადადებიდან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11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ბიუჯეტით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781, 910, 000.00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. </w:t>
      </w:r>
    </w:p>
    <w:p w14:paraId="3BFBE39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კონტაქტების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დამყარების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ტექნოლოგიების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ასოციაციის</w:t>
      </w:r>
      <w:r w:rsidRPr="00E170D1">
        <w:rPr>
          <w:rFonts w:ascii="Cambria" w:hAnsi="Cambria"/>
          <w:b/>
          <w:sz w:val="22"/>
        </w:rPr>
        <w:t xml:space="preserve"> COST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networking </w:t>
      </w:r>
      <w:r w:rsidRPr="00E170D1">
        <w:rPr>
          <w:b/>
          <w:sz w:val="22"/>
        </w:rPr>
        <w:t>ხელშემწყობ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ინსტრუმენტში</w:t>
      </w:r>
      <w:r w:rsidRPr="00E170D1">
        <w:rPr>
          <w:rFonts w:ascii="Cambria" w:hAnsi="Cambria"/>
          <w:sz w:val="22"/>
        </w:rPr>
        <w:t xml:space="preserve"> COST Actions-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5CF5C55" w14:textId="697EAE91" w:rsidR="00AB24AF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1.5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მინიმუმ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მკვლევარისთვის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ჩარჩო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მოკლევადიან</w:t>
      </w:r>
      <w:r w:rsidRPr="00E170D1">
        <w:rPr>
          <w:rFonts w:ascii="Cambria" w:hAnsi="Cambria"/>
          <w:sz w:val="22"/>
        </w:rPr>
        <w:t xml:space="preserve"> networking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 xml:space="preserve">. </w:t>
      </w:r>
    </w:p>
    <w:p w14:paraId="7B57DB2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4" w:name="_Toc8905803"/>
      <w:r w:rsidRPr="00E170D1">
        <w:rPr>
          <w:b/>
          <w:color w:val="2E74B5" w:themeColor="accent1" w:themeShade="BF"/>
          <w:sz w:val="22"/>
        </w:rPr>
        <w:lastRenderedPageBreak/>
        <w:t>ახალგაზრდული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პოლიტიკა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ინოვაციები</w:t>
      </w:r>
      <w:bookmarkEnd w:id="74"/>
    </w:p>
    <w:p w14:paraId="747EA1A2" w14:textId="0F8017C7" w:rsidR="00E940D6" w:rsidRPr="00E170D1" w:rsidRDefault="00AB24AF" w:rsidP="00E170D1">
      <w:pPr>
        <w:spacing w:after="240" w:line="276" w:lineRule="auto"/>
        <w:ind w:lef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პოლიტიკა</w:t>
      </w:r>
    </w:p>
    <w:p w14:paraId="6B7B4360" w14:textId="61158E67" w:rsidR="004D3DD4" w:rsidRPr="00BF24C6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ეროვნულ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ინსტიტუტის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საკოორდინაციო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არსამთავრობო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მოხალისეების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თბილსიდან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148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(2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მხარდაჭერა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 -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ვებპორტალი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Youth.gov.ge-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monitoring.youth.gov.ge</w:t>
      </w:r>
      <w:r w:rsidR="004D3DD4" w:rsidRPr="00BF24C6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E4C4347" w14:textId="52E581E6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მუშაკების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სერტიფიცირების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საბაზო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 „</w:t>
      </w:r>
      <w:r w:rsidRPr="00E170D1">
        <w:rPr>
          <w:rFonts w:eastAsia="Calibri"/>
          <w:b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თვითმმართველობებში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ტრენინგები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კონსულტირება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),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აღიარება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ხელმძღვანელობასთან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ციკლი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მეთოდების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შესასწავლად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შედეგადაც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D8C5055" w14:textId="477F61D4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ჯანსაღი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წესის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გაერთიანება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ბემონთან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ერთად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ნარკოტიკების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მოხმარებისა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პრობლემური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ქცევების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რისკ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დამცავი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ფაქტორების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მოზარდებსა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720A11C6" w14:textId="25E1B8F5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გაერთიანებული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ორგანიზაციაში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გამოცხადდა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კონკურსი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გამარჯვებული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გაემგზავრა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იორკში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ასამბლეაზე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სიტყვით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წარსადგენად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18B6661" w14:textId="00331414" w:rsidR="00AB24AF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„Erasmus+“-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საპილოტე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-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144.078,32 </w:t>
      </w:r>
      <w:r w:rsidRPr="00E170D1">
        <w:rPr>
          <w:rFonts w:eastAsia="Calibri"/>
          <w:color w:val="auto"/>
          <w:sz w:val="22"/>
          <w:lang w:eastAsia="en-US"/>
        </w:rPr>
        <w:t>ევროს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F6443B4" w14:textId="77777777" w:rsidR="007A3ACB" w:rsidRPr="00E170D1" w:rsidRDefault="00480B2B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ინოვაციები</w:t>
      </w:r>
    </w:p>
    <w:p w14:paraId="7B241403" w14:textId="74864A72" w:rsidR="007F32FC" w:rsidRPr="00E170D1" w:rsidRDefault="007F32FC" w:rsidP="00E170D1">
      <w:pPr>
        <w:spacing w:after="240" w:line="276" w:lineRule="auto"/>
        <w:ind w:left="0" w:right="-23" w:firstLine="0"/>
        <w:rPr>
          <w:rFonts w:ascii="Cambria" w:hAnsi="Cambria"/>
          <w:b/>
          <w:sz w:val="22"/>
        </w:rPr>
      </w:pPr>
      <w:r w:rsidRPr="00E170D1">
        <w:rPr>
          <w:b/>
          <w:spacing w:val="-2"/>
          <w:sz w:val="22"/>
        </w:rPr>
        <w:lastRenderedPageBreak/>
        <w:t>ინოვაციების</w:t>
      </w:r>
      <w:r w:rsidRPr="00E170D1">
        <w:rPr>
          <w:rFonts w:ascii="Cambria" w:hAnsi="Cambria"/>
          <w:b/>
          <w:spacing w:val="-2"/>
          <w:sz w:val="22"/>
        </w:rPr>
        <w:t xml:space="preserve"> </w:t>
      </w:r>
      <w:r w:rsidRPr="00E170D1">
        <w:rPr>
          <w:b/>
          <w:spacing w:val="-2"/>
          <w:sz w:val="22"/>
        </w:rPr>
        <w:t>დაფინანსება</w:t>
      </w:r>
      <w:r w:rsidRPr="00E170D1">
        <w:rPr>
          <w:rFonts w:ascii="Cambria" w:hAnsi="Cambria"/>
          <w:b/>
          <w:spacing w:val="-2"/>
          <w:sz w:val="22"/>
        </w:rPr>
        <w:t>: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საერთაშორისო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ვენჩურულ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და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ენჯელ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ინვესტორების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მიერ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შერჩეულ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იქნა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rFonts w:ascii="Cambria" w:hAnsi="Cambria"/>
          <w:b/>
          <w:color w:val="000000" w:themeColor="text1"/>
          <w:spacing w:val="-2"/>
          <w:sz w:val="22"/>
        </w:rPr>
        <w:t>37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მაღალტექნოლოგიური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გლობალური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პოტენციალის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მქონე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სტარტაპი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, </w:t>
      </w:r>
      <w:r w:rsidRPr="00E170D1">
        <w:rPr>
          <w:color w:val="000000" w:themeColor="text1"/>
          <w:spacing w:val="-2"/>
          <w:sz w:val="22"/>
        </w:rPr>
        <w:t>რომლებიც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100 000 </w:t>
      </w:r>
      <w:r w:rsidRPr="00E170D1">
        <w:rPr>
          <w:color w:val="000000" w:themeColor="text1"/>
          <w:spacing w:val="-2"/>
          <w:sz w:val="22"/>
        </w:rPr>
        <w:t>ლარამდე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გრანტებით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დააფინანსა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სსიპ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− </w:t>
      </w:r>
      <w:r w:rsidRPr="00E170D1">
        <w:rPr>
          <w:color w:val="000000" w:themeColor="text1"/>
          <w:spacing w:val="-2"/>
          <w:sz w:val="22"/>
        </w:rPr>
        <w:t>საქართველოს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ინოვაციების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ტექნოლოგიების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სააგენტომ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(</w:t>
      </w:r>
      <w:r w:rsidRPr="00E170D1">
        <w:rPr>
          <w:color w:val="000000" w:themeColor="text1"/>
          <w:spacing w:val="-2"/>
          <w:sz w:val="22"/>
        </w:rPr>
        <w:t>მთლიანი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დაფინანსება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შეადგინს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3,625,812.8 GEL</w:t>
      </w:r>
      <w:r w:rsidRPr="00E170D1">
        <w:rPr>
          <w:rFonts w:ascii="Cambria" w:hAnsi="Cambria"/>
          <w:spacing w:val="-2"/>
          <w:sz w:val="22"/>
        </w:rPr>
        <w:t>).</w:t>
      </w:r>
    </w:p>
    <w:p w14:paraId="2AE2987B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ინფრასტრუქურის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გაიხსნა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თელავის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ახმეტისა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რუხის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ამჟამად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ბათუმის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კასპის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გურჯაანის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</w:p>
    <w:p w14:paraId="520061E0" w14:textId="0F415C0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: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ესტონელი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"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JV Civitta International &amp; Wise Guys Holding 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"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გადამზადდა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მენეჯერი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რომლებმაც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შეისწავლეს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თეორიული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პრაქტიკული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მასალა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სჭირდებათ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სამართავად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ჩატარდება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უნივერსიტეტში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სადაც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მოხდება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მხარდაჭერა</w:t>
      </w:r>
      <w:r w:rsidRPr="00BF24C6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3B7BB3E" w14:textId="57D8185A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>14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თებერვალს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ფრანცისკოში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გუგლის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ოფისში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სააგენტოს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ხელი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მოეწერა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მემორანდუმს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მიხედვითაც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სტარტაპ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გრაინდის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რეგიონალური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ღონისძიება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ყოველწლიურად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ნოემბერში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თბილისში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შეუწყობს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</w:t>
      </w:r>
      <w:r w:rsidRPr="00E170D1">
        <w:rPr>
          <w:b/>
          <w:sz w:val="22"/>
          <w:szCs w:val="22"/>
          <w:lang w:val="ka-GE"/>
        </w:rPr>
        <w:t>ა</w:t>
      </w:r>
      <w:r w:rsidRPr="00E170D1">
        <w:rPr>
          <w:b/>
          <w:sz w:val="22"/>
          <w:szCs w:val="22"/>
        </w:rPr>
        <w:t>ლური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ჰაბის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პოზიციონირებას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რეგიონში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461E4B49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ინტერნეტი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განვითარებისთვის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133B102E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ტურიზმის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მასპინძლობის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სფეროდან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კახეთის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სამეგრელოს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სამცხე</w:t>
      </w:r>
      <w:r w:rsidRPr="00E170D1">
        <w:rPr>
          <w:rFonts w:ascii="Cambria" w:hAnsi="Cambria"/>
          <w:spacing w:val="-2"/>
          <w:sz w:val="22"/>
          <w:szCs w:val="22"/>
        </w:rPr>
        <w:t>-</w:t>
      </w:r>
      <w:r w:rsidRPr="00E170D1">
        <w:rPr>
          <w:spacing w:val="-2"/>
          <w:sz w:val="22"/>
          <w:szCs w:val="22"/>
        </w:rPr>
        <w:t>ჯავახეთის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რეგიონში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გაეწია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ინდივიდუალური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კონსულტაციები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მოხდა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მათი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დარეგისტრირება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საერთაშორისო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ტურისტულ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პლატფორმებზე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5BE87453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250-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ჩაუტარდა</w:t>
      </w:r>
      <w:r w:rsidRPr="00E170D1">
        <w:rPr>
          <w:rFonts w:ascii="Cambria" w:hAnsi="Cambria"/>
          <w:spacing w:val="-2"/>
          <w:sz w:val="22"/>
          <w:szCs w:val="22"/>
        </w:rPr>
        <w:t xml:space="preserve"> 15 </w:t>
      </w:r>
      <w:r w:rsidRPr="00E170D1">
        <w:rPr>
          <w:spacing w:val="-2"/>
          <w:sz w:val="22"/>
          <w:szCs w:val="22"/>
        </w:rPr>
        <w:t>საათიანი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ტრენინგი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წიგნიერებაში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მოიცავდა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ბიზნესს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მმართველობას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FC37628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after="24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100-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სოციალურად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დაუცველ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ოჯახს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მაღალმთიან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დასახლებებში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გადაეცა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ინტერნეტში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ჩართვის</w:t>
      </w:r>
      <w:r w:rsidRPr="00E170D1">
        <w:rPr>
          <w:rFonts w:ascii="Cambria" w:hAnsi="Cambria"/>
          <w:spacing w:val="-2"/>
          <w:sz w:val="22"/>
          <w:szCs w:val="22"/>
        </w:rPr>
        <w:t xml:space="preserve"> (</w:t>
      </w:r>
      <w:r w:rsidRPr="00E170D1">
        <w:rPr>
          <w:spacing w:val="-2"/>
          <w:sz w:val="22"/>
          <w:szCs w:val="22"/>
        </w:rPr>
        <w:t>პირველადი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ინსტალაციის</w:t>
      </w:r>
      <w:r w:rsidRPr="00E170D1">
        <w:rPr>
          <w:rFonts w:ascii="Cambria" w:hAnsi="Cambria"/>
          <w:spacing w:val="-2"/>
          <w:sz w:val="22"/>
          <w:szCs w:val="22"/>
        </w:rPr>
        <w:t xml:space="preserve">) </w:t>
      </w:r>
      <w:r w:rsidRPr="00E170D1">
        <w:rPr>
          <w:spacing w:val="-2"/>
          <w:sz w:val="22"/>
          <w:szCs w:val="22"/>
        </w:rPr>
        <w:t>უფასო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ვაუჩერი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0898CCD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68F78575" w14:textId="46EAAEAA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(2.7 </w:t>
      </w:r>
      <w:r w:rsidRPr="00E170D1">
        <w:rPr>
          <w:spacing w:val="-2"/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ევრო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) </w:t>
      </w:r>
      <w:r w:rsidRPr="00E170D1">
        <w:rPr>
          <w:spacing w:val="-2"/>
          <w:sz w:val="22"/>
          <w:szCs w:val="22"/>
          <w:lang w:val="ka-GE"/>
        </w:rPr>
        <w:t>სსიპ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−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სააგენტომ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ბანკთან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ერთად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მიზანია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კვლევით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ინსტიტუტებში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სამეცნიერო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კომერციალიზაციის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მქონე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განაცხადების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შერჩევა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კომერციალიზაცია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lastRenderedPageBreak/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ჩართულები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უცხოელი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</w:p>
    <w:p w14:paraId="5FA46A2D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ცვლილებები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418A1E3C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შესახებ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კანონის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Pr="00E170D1">
        <w:rPr>
          <w:spacing w:val="-2"/>
          <w:sz w:val="22"/>
          <w:szCs w:val="22"/>
          <w:lang w:val="ka-GE"/>
        </w:rPr>
        <w:t>წ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 „</w:t>
      </w:r>
      <w:r w:rsidRPr="00E170D1">
        <w:rPr>
          <w:rFonts w:ascii="Cambria" w:hAnsi="Cambria"/>
          <w:spacing w:val="-2"/>
          <w:sz w:val="22"/>
          <w:szCs w:val="22"/>
        </w:rPr>
        <w:t>crowdfundfing”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ალტერნატიული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დანერგვას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სასესხო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6AB6AE20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განისაზღვრება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სტატუსი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D42E2A7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after="24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ვებპროგრამირების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10 </w:t>
      </w:r>
      <w:r w:rsidRPr="00E170D1">
        <w:rPr>
          <w:sz w:val="22"/>
          <w:szCs w:val="22"/>
        </w:rPr>
        <w:t>რეგიონში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ტექნოლოგიების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სააგენტოს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ყველა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ცენტრი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იყო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ჩართული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კურსის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ხანგრძლივობა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კი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კვირას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შეადგენდა</w:t>
      </w:r>
      <w:r w:rsidRPr="00E170D1">
        <w:rPr>
          <w:rFonts w:ascii="Cambria" w:hAnsi="Cambria"/>
          <w:sz w:val="22"/>
          <w:szCs w:val="22"/>
        </w:rPr>
        <w:t xml:space="preserve">. </w:t>
      </w:r>
    </w:p>
    <w:p w14:paraId="1CF2A41A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75" w:name="_Toc516953725"/>
      <w:bookmarkStart w:id="76" w:name="_Toc8905804"/>
      <w:r w:rsidRPr="0072048D">
        <w:rPr>
          <w:b/>
          <w:color w:val="auto"/>
        </w:rPr>
        <w:t>კულტურა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სპორტი</w:t>
      </w:r>
      <w:bookmarkEnd w:id="75"/>
      <w:bookmarkEnd w:id="76"/>
    </w:p>
    <w:p w14:paraId="238E2BB9" w14:textId="55AE3AF5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7" w:name="_Toc516953726"/>
      <w:bookmarkStart w:id="78" w:name="_Toc8905805"/>
      <w:r w:rsidRPr="00E170D1">
        <w:rPr>
          <w:b/>
          <w:color w:val="2E74B5" w:themeColor="accent1" w:themeShade="BF"/>
          <w:sz w:val="22"/>
        </w:rPr>
        <w:t>კულტურა</w:t>
      </w:r>
      <w:bookmarkEnd w:id="77"/>
      <w:bookmarkEnd w:id="78"/>
    </w:p>
    <w:p w14:paraId="2878E963" w14:textId="6D146D7D" w:rsidR="004D3DD4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-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დასაფინანსებლად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მოწყვლადი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37E165B" w14:textId="05191D14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მასშტაბური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სარეაბილიტაციო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საკონსერვაციო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მუცოს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80 %; "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დოდოსრქის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მოხატულობის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მეტეხის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თისელის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ზუგდიდის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აწყურის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ღმრთისმშობლის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ტაძრის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სენაკის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ხორავას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დრამატული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თეატრის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 (III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დოლოჭოპის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კუმურდოს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სვანური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ფოთში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ნიკოლაძის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ატენის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არმაზისხევის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პიტიახშთა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რეზიდენციის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გეგუთის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არქეოლოგია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ნაშთების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უჯარმის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უფლისციხის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ვარძიის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V-VI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ჩატარებულია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მულტიდისციპლინარული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lastRenderedPageBreak/>
        <w:t>მოწესრიგებულია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წყალამრიდი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გამაგრებულია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ქვათაცვენის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შემცირებულია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ნოქალაქევის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. </w:t>
      </w:r>
    </w:p>
    <w:p w14:paraId="0A7F8A8A" w14:textId="713067CA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სამონასტრო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ვიზიტორთა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კედლის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მხატვრობის</w:t>
      </w:r>
      <w:r w:rsidRPr="00E170D1">
        <w:rPr>
          <w:rFonts w:ascii="Cambria" w:hAnsi="Cambria"/>
          <w:sz w:val="22"/>
        </w:rPr>
        <w:t xml:space="preserve"> 3</w:t>
      </w: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სკანირება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48EF5758" w14:textId="77777777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მუზეოგრაფიის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წელიწადში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ათასამდე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მოემსახურება</w:t>
      </w:r>
      <w:r w:rsidRPr="00E170D1">
        <w:rPr>
          <w:rFonts w:ascii="Cambria" w:hAnsi="Cambria"/>
          <w:sz w:val="22"/>
        </w:rPr>
        <w:t>)</w:t>
      </w:r>
      <w:r w:rsidR="000D626B" w:rsidRPr="00BF24C6">
        <w:rPr>
          <w:rFonts w:ascii="Cambria" w:hAnsi="Cambria"/>
          <w:sz w:val="22"/>
        </w:rPr>
        <w:t>.</w:t>
      </w:r>
    </w:p>
    <w:p w14:paraId="4C377AA1" w14:textId="787BEFE7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მსოლფლიო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="000D626B" w:rsidRPr="00BF24C6">
        <w:rPr>
          <w:rFonts w:ascii="Cambria" w:hAnsi="Cambria"/>
          <w:sz w:val="22"/>
        </w:rPr>
        <w:t>.</w:t>
      </w:r>
    </w:p>
    <w:p w14:paraId="0F3A04A0" w14:textId="5867B035" w:rsidR="000D626B" w:rsidRPr="00BF24C6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თრუსოს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33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რეინვენტარიზაცია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კათოლიკური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18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ფიქსაცია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;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ქიზიყის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შესასწავლად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>; 120-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უძრავი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სტატუსი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58 </w:t>
      </w:r>
      <w:r w:rsidRPr="00E170D1">
        <w:rPr>
          <w:sz w:val="22"/>
        </w:rPr>
        <w:t>ობიექტს</w:t>
      </w:r>
      <w:r w:rsidRPr="00E170D1">
        <w:rPr>
          <w:rFonts w:ascii="Cambria" w:hAnsi="Cambria"/>
          <w:sz w:val="22"/>
        </w:rPr>
        <w:t xml:space="preserve">, 2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86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განსაზღვრისათვის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მარილის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აპირპილ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ჯიკასა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მეგრული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აჯიკის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ბურთს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ბორანოს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="000D626B" w:rsidRPr="00BF24C6">
        <w:rPr>
          <w:rFonts w:ascii="Cambria" w:hAnsi="Cambria"/>
          <w:sz w:val="22"/>
        </w:rPr>
        <w:t>.</w:t>
      </w:r>
    </w:p>
    <w:p w14:paraId="5B7CBA79" w14:textId="416FFBD6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იუნესკომ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ჭიდაობა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მსოფლიო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არამატერიალური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შეიტანა</w:t>
      </w:r>
      <w:r w:rsidRPr="00E170D1">
        <w:rPr>
          <w:rFonts w:ascii="Cambria" w:hAnsi="Cambria"/>
          <w:b/>
          <w:sz w:val="22"/>
        </w:rPr>
        <w:t>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7ED88F44" w14:textId="3BF9156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დავით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გარეჯის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სამონასტრო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კომპლექსი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შევიდა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ნოსტრას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განსაკუთრებული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საფრთხის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7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შესამუშავებალად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ნოსტრას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ბანკის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ფასეულობების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>. "</w:t>
      </w:r>
      <w:r w:rsidRPr="00E170D1">
        <w:rPr>
          <w:sz w:val="22"/>
        </w:rPr>
        <w:t>ზიარი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პატრონობასთან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შესწავლასა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326701C7" w14:textId="203D1EDB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გეოსაინფორმაციო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პორტალის</w:t>
      </w:r>
      <w:r w:rsidRPr="00E170D1">
        <w:rPr>
          <w:rFonts w:ascii="Cambria" w:hAnsi="Cambria"/>
          <w:b/>
          <w:sz w:val="22"/>
        </w:rPr>
        <w:t xml:space="preserve"> - www.memkvidreoba.gov.ge’’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19 546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მუზეუმების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კოლექციების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 - www.egmc.gov.ge’’ </w:t>
      </w:r>
      <w:r w:rsidRPr="00E170D1">
        <w:rPr>
          <w:b/>
          <w:sz w:val="22"/>
        </w:rPr>
        <w:t>მუზეუმებში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27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მუზეუმები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დარეგისტრირებულია</w:t>
      </w:r>
      <w:r w:rsidRPr="00E170D1">
        <w:rPr>
          <w:rFonts w:ascii="Cambria" w:hAnsi="Cambria"/>
          <w:sz w:val="22"/>
        </w:rPr>
        <w:t xml:space="preserve"> 24 200 </w:t>
      </w:r>
      <w:r w:rsidRPr="00E170D1">
        <w:rPr>
          <w:sz w:val="22"/>
        </w:rPr>
        <w:t>ექპონატი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სამუზეუმ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ექსპონატს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ნორვეგიის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გეოგრაფიული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</w:t>
      </w:r>
      <w:r w:rsidRPr="00E170D1">
        <w:rPr>
          <w:rFonts w:ascii="Cambria" w:hAnsi="Cambria"/>
          <w:sz w:val="22"/>
        </w:rPr>
        <w:t xml:space="preserve"> INSPIRE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ISO 19115-1:2014-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07771BD2" w14:textId="250191F1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მედიცინის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ინფრასტუქტურა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წარდგენა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ავსტირაში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ალბერტინას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არლიში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ვესტფალიის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დიუსელდორფში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გამოფენაზე</w:t>
      </w:r>
      <w:r w:rsidRPr="00E170D1">
        <w:rPr>
          <w:rFonts w:ascii="Cambria" w:hAnsi="Cambria"/>
          <w:sz w:val="22"/>
        </w:rPr>
        <w:t xml:space="preserve"> „Museum global – Microhistories of an Ex-centric Modernism“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ფერწერული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ტილო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ესტონეთში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ტალინში</w:t>
      </w:r>
      <w:r w:rsidRPr="00E170D1">
        <w:rPr>
          <w:rFonts w:ascii="Cambria" w:hAnsi="Cambria"/>
          <w:sz w:val="22"/>
        </w:rPr>
        <w:t>.</w:t>
      </w:r>
    </w:p>
    <w:p w14:paraId="0C3CD51F" w14:textId="763F8AA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ფრანკფურტის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წიგნის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ბაზრობაზე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200-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პუბლიკაციით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67 </w:t>
      </w:r>
      <w:r w:rsidRPr="00E170D1">
        <w:rPr>
          <w:sz w:val="22"/>
        </w:rPr>
        <w:t>ავტორით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წარსდგა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60-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გამომცემლობასთან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100-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მოდერატორთან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საგამოფენო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პოეტურ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მუსიკალური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პოეტების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მუსიკოსების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კულინარიული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97 </w:t>
      </w:r>
      <w:r w:rsidRPr="00E170D1">
        <w:rPr>
          <w:sz w:val="22"/>
        </w:rPr>
        <w:t>უცხოენოვანი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გამოცემა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 xml:space="preserve">. </w:t>
      </w:r>
    </w:p>
    <w:p w14:paraId="14304571" w14:textId="1BBCC56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მზადება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ვენეციის</w:t>
      </w:r>
      <w:r w:rsidRPr="00E170D1">
        <w:rPr>
          <w:rFonts w:ascii="Cambria" w:hAnsi="Cambria"/>
          <w:b/>
          <w:sz w:val="22"/>
        </w:rPr>
        <w:t xml:space="preserve"> 58-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ბიენალესზე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პავილიონის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გახსნისთვის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2017-2018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მიუერთდა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სერტიფიცირებულ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4 </w:t>
      </w:r>
      <w:r w:rsidRPr="00E170D1">
        <w:rPr>
          <w:b/>
          <w:sz w:val="22"/>
        </w:rPr>
        <w:t>კულტურულ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მარშრუტს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ღვინის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(ITER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VITIS),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ებრაული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(THE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JEWISH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HERITAGE),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ისტორიულითერმული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lastRenderedPageBreak/>
        <w:t>(EUROPEAN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HISTORICALTHERMAL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TOWNS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პრეისტორიული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(PREHISTORIC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ROCK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ARTTRAILS).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მარშრუტს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ალექსანდრე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დიუმას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კვალდაკვალ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გერმანული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მომზადდა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“Geo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Routes”,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დატანილია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ექვსივე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 xml:space="preserve">. </w:t>
      </w:r>
    </w:p>
    <w:p w14:paraId="1818B3C8" w14:textId="331FCEA7" w:rsidR="00C4697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b/>
          <w:sz w:val="22"/>
        </w:rPr>
        <w:t>საქართველო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ჩაერთო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ბრიტანეთის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პროგრამაში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ნაპერწკალი</w:t>
      </w:r>
      <w:r w:rsidRPr="00E170D1">
        <w:rPr>
          <w:rFonts w:ascii="Cambria" w:hAnsi="Cambria"/>
          <w:b/>
          <w:sz w:val="22"/>
        </w:rPr>
        <w:t>“,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ვირტუალური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ერთმანეთთან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დააკავშირებს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62D4806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9" w:name="_Toc516953727"/>
      <w:bookmarkStart w:id="80" w:name="_Toc8905806"/>
      <w:r w:rsidRPr="00E170D1">
        <w:rPr>
          <w:b/>
          <w:color w:val="2E74B5" w:themeColor="accent1" w:themeShade="BF"/>
          <w:sz w:val="22"/>
        </w:rPr>
        <w:t>სპორტი</w:t>
      </w:r>
      <w:bookmarkEnd w:id="79"/>
      <w:bookmarkEnd w:id="80"/>
    </w:p>
    <w:p w14:paraId="77A54A2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დოკუმენტების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2020-2030 </w:t>
      </w:r>
      <w:r w:rsidRPr="00E170D1">
        <w:rPr>
          <w:sz w:val="22"/>
        </w:rPr>
        <w:t>წლებისათვის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B1AF82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. </w:t>
      </w:r>
    </w:p>
    <w:p w14:paraId="3259DD87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დარბაზიანი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მულტიფუნქციური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, 7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ბუნებრივი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ხელოვნური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რაგბისა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ფეხბურთის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. </w:t>
      </w:r>
    </w:p>
    <w:p w14:paraId="77AD455A" w14:textId="6893268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მნიშვნელოვანი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საჭადრაკო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ოლიმპიადა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ჩემპიონატი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ძალოსნობაში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</w:t>
      </w:r>
      <w:r w:rsidRPr="00E170D1">
        <w:rPr>
          <w:rFonts w:ascii="Cambria" w:hAnsi="Cambria"/>
          <w:sz w:val="22"/>
        </w:rPr>
        <w:t>;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კვირეული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60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20,000-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. </w:t>
      </w:r>
    </w:p>
    <w:p w14:paraId="4B0E1C7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საბაკალავრო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უნივერსიტეტმა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3CE0A54E" w14:textId="51720308" w:rsidR="007B57A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სხვადასხვა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მწვრთნელების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გადამზადების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მაღალმთიან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მწვრთნელების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="00D44B82" w:rsidRPr="00E170D1">
        <w:rPr>
          <w:rFonts w:ascii="Cambria" w:hAnsi="Cambria"/>
          <w:sz w:val="22"/>
        </w:rPr>
        <w:t>.</w:t>
      </w:r>
    </w:p>
    <w:p w14:paraId="113271E3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81" w:name="_Toc516970677"/>
      <w:bookmarkStart w:id="82" w:name="_Toc8905807"/>
      <w:r w:rsidRPr="0072048D">
        <w:rPr>
          <w:b/>
          <w:color w:val="1F4E79" w:themeColor="accent1" w:themeShade="80"/>
          <w:sz w:val="28"/>
        </w:rPr>
        <w:t>ადამიანი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მასზე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ზრუნვა</w:t>
      </w:r>
      <w:bookmarkEnd w:id="81"/>
      <w:bookmarkEnd w:id="82"/>
    </w:p>
    <w:p w14:paraId="5747CF0E" w14:textId="77777777" w:rsidR="00631FF6" w:rsidRPr="0072048D" w:rsidRDefault="00631FF6" w:rsidP="00E170D1">
      <w:pPr>
        <w:pStyle w:val="Heading2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83" w:name="_Toc516925207"/>
      <w:bookmarkStart w:id="84" w:name="_Toc516925240"/>
      <w:bookmarkStart w:id="85" w:name="_Toc516925260"/>
      <w:bookmarkStart w:id="86" w:name="_Toc516925262"/>
      <w:bookmarkStart w:id="87" w:name="_Toc516925323"/>
      <w:bookmarkStart w:id="88" w:name="_Toc516925325"/>
      <w:bookmarkStart w:id="89" w:name="_Toc516925427"/>
      <w:bookmarkStart w:id="90" w:name="_Toc516925443"/>
      <w:bookmarkStart w:id="91" w:name="_Toc516925444"/>
      <w:bookmarkStart w:id="92" w:name="_Toc516925178"/>
      <w:bookmarkStart w:id="93" w:name="_Toc8905808"/>
      <w:bookmarkEnd w:id="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უფლებათა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დემოკრატიული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მმართველობა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კანონის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უზენაესობა</w:t>
      </w:r>
      <w:bookmarkEnd w:id="92"/>
      <w:bookmarkEnd w:id="93"/>
    </w:p>
    <w:p w14:paraId="0F786DCD" w14:textId="1A191A02" w:rsidR="00C8581C" w:rsidRPr="00E170D1" w:rsidRDefault="00C8581C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სისხლის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სამართლის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</w:p>
    <w:p w14:paraId="14DB710D" w14:textId="3480DED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მოდერნიზაციისა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უზენაესობის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გადასინჯვა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418CB0E0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კონცეპტუალურ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გამოსაცდელი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>.</w:t>
      </w:r>
    </w:p>
    <w:p w14:paraId="4D6A613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0520144F" w14:textId="3AD0C56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ფარგლებში</w:t>
      </w:r>
      <w:r w:rsidR="00D00B9A"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ირიბი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კრიტერიუმები</w:t>
      </w:r>
      <w:r w:rsidRPr="00E170D1">
        <w:rPr>
          <w:rFonts w:ascii="Cambria" w:hAnsi="Cambria"/>
          <w:sz w:val="22"/>
        </w:rPr>
        <w:t xml:space="preserve">. </w:t>
      </w:r>
    </w:p>
    <w:p w14:paraId="3AB7DD50" w14:textId="6501383C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ერთგვაროვანი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დამკვიდრების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მიზანშეწონილად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შემხებლობაში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კომენტარები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. </w:t>
      </w:r>
    </w:p>
    <w:p w14:paraId="3AB20BE5" w14:textId="02A7D43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განზოგადების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სტანდარტებისა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5B7F351E" w14:textId="20D8BBE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გაგრძელდა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ჩამოცილების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იქმნება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იმუშავებს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გადამისამართებასა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გამოირჩევიან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მიდრეკილება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1F6577E0" w14:textId="1013B553" w:rsidR="00D00B9A" w:rsidRPr="00E170D1" w:rsidRDefault="00D00B9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სისხლის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სამართლის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პროცესუალური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აღრიცხვის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მახასიათებლები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უფლებამოსილ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მისცემს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უკეთ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დათვალონ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მაჩვენებლები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გენდერული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ნიშნით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არასრულწლოვანთა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ჭრილით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იდენტიფიცირებული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უმცირესობების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პროგრამაში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გათვალისწინებულია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დეტალური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აღსარიცხად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საჭირო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ყველა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რეალიზებულია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კომპლექსური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ძებნის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მთელი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მასშტაბით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3A25B370" w14:textId="7BA4DB0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გამოაცხადა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დეპორტირებულების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საქმეზე</w:t>
      </w:r>
      <w:r w:rsidRPr="00E170D1">
        <w:rPr>
          <w:rFonts w:ascii="Cambria" w:hAnsi="Cambria"/>
          <w:sz w:val="22"/>
        </w:rPr>
        <w:t xml:space="preserve"> („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I“),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მოუგო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მოსარჩელე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ჩაურიცხოს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გადასაცემად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ფედერაციიდან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დეპორტაციისა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გახდნენ</w:t>
      </w:r>
      <w:r w:rsidRPr="00E170D1">
        <w:rPr>
          <w:rFonts w:ascii="Cambria" w:hAnsi="Cambria"/>
          <w:sz w:val="22"/>
        </w:rPr>
        <w:t>.</w:t>
      </w:r>
    </w:p>
    <w:p w14:paraId="608FDA2D" w14:textId="25DE47FB" w:rsidR="001E2F5A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ამიერიდან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>.</w:t>
      </w:r>
    </w:p>
    <w:p w14:paraId="74339C9A" w14:textId="77777777" w:rsidR="00EE08CF" w:rsidRPr="00E170D1" w:rsidRDefault="00631FF6" w:rsidP="00E170D1">
      <w:pPr>
        <w:pStyle w:val="BodyText"/>
        <w:tabs>
          <w:tab w:val="left" w:pos="10915"/>
        </w:tabs>
        <w:spacing w:before="120" w:after="240" w:line="276" w:lineRule="auto"/>
        <w:ind w:left="0" w:right="28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bCs/>
          <w:sz w:val="22"/>
          <w:szCs w:val="22"/>
          <w:lang w:val="ka-GE"/>
        </w:rPr>
        <w:t>სასჯელაღსრულების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bCs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EE08CF" w:rsidRPr="00E170D1">
        <w:rPr>
          <w:b/>
          <w:sz w:val="22"/>
          <w:szCs w:val="22"/>
          <w:lang w:val="ka-GE"/>
        </w:rPr>
        <w:t>გაუმჯობესება</w:t>
      </w:r>
    </w:p>
    <w:p w14:paraId="65983F33" w14:textId="0850545B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. </w:t>
      </w:r>
    </w:p>
    <w:p w14:paraId="1CBD8017" w14:textId="33280BC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მოდელზე</w:t>
      </w:r>
      <w:r w:rsidRPr="00E170D1">
        <w:rPr>
          <w:rFonts w:ascii="Cambria" w:hAnsi="Cambria"/>
          <w:sz w:val="22"/>
        </w:rPr>
        <w:t xml:space="preserve">. </w:t>
      </w:r>
    </w:p>
    <w:p w14:paraId="2CE7AFCC" w14:textId="37FE95D8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№366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ნაწილად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საზოგადოებასთან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დემილიტარიზაციას</w:t>
      </w:r>
      <w:r w:rsidRPr="00E170D1">
        <w:rPr>
          <w:rFonts w:ascii="Cambria" w:hAnsi="Cambria"/>
          <w:sz w:val="22"/>
        </w:rPr>
        <w:t>.</w:t>
      </w:r>
    </w:p>
    <w:p w14:paraId="4F4FFCDA" w14:textId="458F0AD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გააძლიეროს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პერიმეტრის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</w:t>
      </w:r>
      <w:r w:rsidRPr="00E170D1">
        <w:rPr>
          <w:rFonts w:ascii="Cambria" w:hAnsi="Cambria"/>
          <w:sz w:val="22"/>
        </w:rPr>
        <w:t>, 100%-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უნიფორმებით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მანქანებით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4AA40592" w14:textId="0B6AFDB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150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; </w:t>
      </w:r>
    </w:p>
    <w:p w14:paraId="11768BBB" w14:textId="755D5E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დეკემბერში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კადრების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სიმცირით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პრობლემის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გადასაჭრელად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აყვანილ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52 </w:t>
      </w:r>
      <w:r w:rsidRPr="00E170D1">
        <w:rPr>
          <w:rFonts w:ascii="Sylfaen" w:hAnsi="Sylfaen" w:cs="Sylfaen"/>
        </w:rPr>
        <w:t>ოფიცერი</w:t>
      </w:r>
      <w:r w:rsidRPr="00E170D1">
        <w:rPr>
          <w:rFonts w:ascii="Cambria" w:hAnsi="Cambria"/>
        </w:rPr>
        <w:t>;</w:t>
      </w:r>
    </w:p>
    <w:p w14:paraId="0BDB48AC" w14:textId="75F18B0A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რეორგანიზაციის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კვლავ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საშუალოდ</w:t>
      </w:r>
      <w:r w:rsidRPr="00E170D1">
        <w:rPr>
          <w:rFonts w:ascii="Cambria" w:hAnsi="Cambria"/>
        </w:rPr>
        <w:t xml:space="preserve">, 100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>;</w:t>
      </w:r>
    </w:p>
    <w:p w14:paraId="767FA9C0" w14:textId="60FABD5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დაინერგა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მორიგე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სასადილოებიდან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მშრალ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საკვებს</w:t>
      </w:r>
      <w:r w:rsidRPr="00E170D1">
        <w:rPr>
          <w:rFonts w:ascii="Cambria" w:hAnsi="Cambria"/>
        </w:rPr>
        <w:t>;</w:t>
      </w:r>
    </w:p>
    <w:p w14:paraId="1AA01E97" w14:textId="0FC63B97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900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უნიფორმა</w:t>
      </w:r>
      <w:r w:rsidRPr="00E170D1">
        <w:rPr>
          <w:rFonts w:ascii="Cambria" w:hAnsi="Cambria"/>
        </w:rPr>
        <w:t>;</w:t>
      </w:r>
    </w:p>
    <w:p w14:paraId="0BC259CE" w14:textId="1AD22DE9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1800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შესაძენად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ტენდერი</w:t>
      </w:r>
      <w:r w:rsidRPr="00E170D1">
        <w:rPr>
          <w:rFonts w:ascii="Cambria" w:hAnsi="Cambria"/>
        </w:rPr>
        <w:t>;</w:t>
      </w:r>
    </w:p>
    <w:p w14:paraId="39FBEA3C" w14:textId="513B928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მარტში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ოფიცრის</w:t>
      </w:r>
      <w:r w:rsidRPr="00E170D1">
        <w:rPr>
          <w:rFonts w:ascii="Cambria" w:hAnsi="Cambria"/>
        </w:rPr>
        <w:t xml:space="preserve"> 111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</w:t>
      </w:r>
      <w:r w:rsidRPr="00E170D1">
        <w:rPr>
          <w:rFonts w:ascii="Cambria" w:hAnsi="Cambria"/>
        </w:rPr>
        <w:t>;</w:t>
      </w:r>
    </w:p>
    <w:p w14:paraId="1055D4B2" w14:textId="029557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აგვისტოსთვის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30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მანქანით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მისცემს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გადაადგილდნენ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კონვენციისა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კომიტეტის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პირობებში</w:t>
      </w:r>
      <w:r w:rsidRPr="00E170D1">
        <w:rPr>
          <w:rFonts w:ascii="Cambria" w:hAnsi="Cambria"/>
        </w:rPr>
        <w:t>;</w:t>
      </w:r>
    </w:p>
    <w:p w14:paraId="47CD5C6C" w14:textId="2E5B07AD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სასჯელაღსრულების</w:t>
      </w:r>
      <w:r w:rsidRPr="00E170D1">
        <w:rPr>
          <w:rFonts w:ascii="Cambria" w:hAnsi="Cambria"/>
        </w:rPr>
        <w:t xml:space="preserve"> №18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ვიბროსეისმური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სისტემები</w:t>
      </w:r>
      <w:r w:rsidRPr="00E170D1">
        <w:rPr>
          <w:rFonts w:ascii="Cambria" w:hAnsi="Cambria"/>
        </w:rPr>
        <w:t>;</w:t>
      </w:r>
    </w:p>
    <w:p w14:paraId="2C5F7812" w14:textId="048B253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სკანერის</w:t>
      </w:r>
      <w:r w:rsidRPr="00E170D1">
        <w:rPr>
          <w:rFonts w:ascii="Cambria" w:hAnsi="Cambria"/>
        </w:rPr>
        <w:t xml:space="preserve"> 21 </w:t>
      </w:r>
      <w:r w:rsidRPr="00E170D1">
        <w:rPr>
          <w:rFonts w:ascii="Sylfaen" w:hAnsi="Sylfaen" w:cs="Sylfaen"/>
        </w:rPr>
        <w:t>აპარატის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>;</w:t>
      </w:r>
    </w:p>
    <w:p w14:paraId="658E2666" w14:textId="18C420F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ანტიდრონისა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უზრუნველმყოფი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ინფრასტრუქტურის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დამონტაჟება</w:t>
      </w:r>
      <w:r w:rsidRPr="00E170D1">
        <w:rPr>
          <w:rFonts w:ascii="Cambria" w:hAnsi="Cambria"/>
        </w:rPr>
        <w:t>.</w:t>
      </w:r>
    </w:p>
    <w:p w14:paraId="19640B6C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აღსრულებას</w:t>
      </w:r>
      <w:r w:rsidRPr="00E170D1">
        <w:rPr>
          <w:rFonts w:ascii="Cambria" w:hAnsi="Cambria"/>
          <w:sz w:val="22"/>
        </w:rPr>
        <w:t>;</w:t>
      </w:r>
    </w:p>
    <w:p w14:paraId="2E16E515" w14:textId="3CF41D0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52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(2019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ჩააბარეს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გასაუბრება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-5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მაისისთვის</w:t>
      </w:r>
      <w:r w:rsidRPr="00E170D1">
        <w:rPr>
          <w:rFonts w:ascii="Cambria" w:hAnsi="Cambria"/>
          <w:sz w:val="22"/>
        </w:rPr>
        <w:t xml:space="preserve">. </w:t>
      </w:r>
    </w:p>
    <w:p w14:paraId="3F5F2EF8" w14:textId="167426F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ფსიქოლოგის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 </w:t>
      </w:r>
      <w:r w:rsidRPr="00E170D1">
        <w:rPr>
          <w:sz w:val="22"/>
        </w:rPr>
        <w:t>ერთეულით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90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დირექტორის</w:t>
      </w:r>
      <w:r w:rsidRPr="00E170D1">
        <w:rPr>
          <w:rFonts w:ascii="Cambria" w:hAnsi="Cambria"/>
          <w:sz w:val="22"/>
        </w:rPr>
        <w:t xml:space="preserve"> №1391 </w:t>
      </w:r>
      <w:r w:rsidRPr="00E170D1">
        <w:rPr>
          <w:sz w:val="22"/>
        </w:rPr>
        <w:t>ბრძანება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მზარდობის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: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- 120, 2022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- 140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-160.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გეგმასთან</w:t>
      </w:r>
      <w:r w:rsidRPr="00E170D1">
        <w:rPr>
          <w:rFonts w:ascii="Cambria" w:hAnsi="Cambria"/>
          <w:sz w:val="22"/>
        </w:rPr>
        <w:t>.</w:t>
      </w:r>
    </w:p>
    <w:p w14:paraId="4199BFDA" w14:textId="15DDB39F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კონფლიქტში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4261ED4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№385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პროექტთან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:</w:t>
      </w:r>
    </w:p>
    <w:p w14:paraId="41D8A9E4" w14:textId="0DE8D4F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დიზაინი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დარგში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 xml:space="preserve">; </w:t>
      </w:r>
    </w:p>
    <w:p w14:paraId="2FFA554A" w14:textId="1809E558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რეინტეგრაციის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იმპლემენტაცია</w:t>
      </w:r>
      <w:r w:rsidRPr="00E170D1">
        <w:rPr>
          <w:rFonts w:ascii="Cambria" w:hAnsi="Cambria"/>
        </w:rPr>
        <w:t>;</w:t>
      </w:r>
    </w:p>
    <w:p w14:paraId="31A6B9F9" w14:textId="2754178F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ბიუროებში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სტუმრებისთვის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>;</w:t>
      </w:r>
    </w:p>
    <w:p w14:paraId="643940E0" w14:textId="58C749D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სტუმრებისა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მოწყვლად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განსაკუთრებულ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აქცენტით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პატივისცემა</w:t>
      </w:r>
      <w:r w:rsidRPr="00E170D1">
        <w:rPr>
          <w:rFonts w:ascii="Cambria" w:hAnsi="Cambria"/>
        </w:rPr>
        <w:t>;</w:t>
      </w:r>
    </w:p>
    <w:p w14:paraId="037AACCB" w14:textId="4B936B6C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ჯანსაღი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გადამდები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დაავადებების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სუიციდისა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თვითდაზიანების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ჯანმრთელობის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14438BF1" w14:textId="2FEEF49E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რეგულაციასა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მართლმსაჯულებისა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მოლოდინების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გამართლების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>;</w:t>
      </w:r>
    </w:p>
    <w:p w14:paraId="7E5C45C2" w14:textId="0DA670A6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მენეჯმენტის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ორგანიზაციული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34ED1FEF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ღონისძიებებთან</w:t>
      </w:r>
      <w:r w:rsidRPr="00E170D1">
        <w:rPr>
          <w:rFonts w:ascii="Cambria" w:hAnsi="Cambria"/>
          <w:sz w:val="22"/>
        </w:rPr>
        <w:t xml:space="preserve">. </w:t>
      </w:r>
    </w:p>
    <w:p w14:paraId="07EEE26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წინაპირობას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დაკმაყოფილდეს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: </w:t>
      </w:r>
    </w:p>
    <w:p w14:paraId="727137D3" w14:textId="414F3331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გეგუთის</w:t>
      </w:r>
      <w:r w:rsidRPr="00E170D1">
        <w:rPr>
          <w:rFonts w:ascii="Cambria" w:hAnsi="Cambria"/>
        </w:rPr>
        <w:t xml:space="preserve"> №14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საცხოვრებლად</w:t>
      </w:r>
      <w:r w:rsidRPr="00E170D1">
        <w:rPr>
          <w:rFonts w:ascii="Cambria" w:hAnsi="Cambria"/>
        </w:rPr>
        <w:t xml:space="preserve">; </w:t>
      </w:r>
    </w:p>
    <w:p w14:paraId="7C779DBF" w14:textId="54FBC05A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</w:rPr>
        <w:t xml:space="preserve"> №12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ადგილმდებარეობა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გადაინაცვლა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აღდგენილ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>.</w:t>
      </w:r>
    </w:p>
    <w:p w14:paraId="13EBB195" w14:textId="491B50B0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რუსთავის</w:t>
      </w:r>
      <w:r w:rsidRPr="00E170D1">
        <w:rPr>
          <w:rFonts w:ascii="Cambria" w:hAnsi="Cambria"/>
        </w:rPr>
        <w:t xml:space="preserve">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300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სამზარეულო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>;</w:t>
      </w:r>
    </w:p>
    <w:p w14:paraId="54086B15" w14:textId="589CF22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სამარტოო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მოწყობა</w:t>
      </w:r>
      <w:r w:rsidRPr="00E170D1">
        <w:rPr>
          <w:rFonts w:ascii="Cambria" w:hAnsi="Cambria"/>
        </w:rPr>
        <w:t>;</w:t>
      </w:r>
    </w:p>
    <w:p w14:paraId="6200E92E" w14:textId="705E7E46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პუნქტის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რემონტი</w:t>
      </w:r>
      <w:r w:rsidRPr="00E170D1">
        <w:rPr>
          <w:rFonts w:ascii="Cambria" w:hAnsi="Cambria"/>
        </w:rPr>
        <w:t>;</w:t>
      </w:r>
    </w:p>
    <w:p w14:paraId="57FE80C5" w14:textId="7FE8BC4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გაუქმდა</w:t>
      </w:r>
      <w:r w:rsidRPr="00E170D1">
        <w:rPr>
          <w:rFonts w:ascii="Cambria" w:hAnsi="Cambria"/>
        </w:rPr>
        <w:t xml:space="preserve"> №7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;</w:t>
      </w:r>
    </w:p>
    <w:p w14:paraId="599EF775" w14:textId="1C805778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№9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სარეჟიმო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კორპუსი</w:t>
      </w:r>
      <w:r w:rsidRPr="00E170D1">
        <w:rPr>
          <w:rFonts w:ascii="Cambria" w:hAnsi="Cambria"/>
        </w:rPr>
        <w:t>;</w:t>
      </w:r>
    </w:p>
    <w:p w14:paraId="428820F1" w14:textId="3F43136E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№5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არასრულწლოვანთა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საოჯახო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პაემნების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>.</w:t>
      </w:r>
    </w:p>
    <w:p w14:paraId="7B64846E" w14:textId="2BB65430" w:rsidR="00514378" w:rsidRPr="00E170D1" w:rsidRDefault="00514378" w:rsidP="0067474E">
      <w:pPr>
        <w:pStyle w:val="ListParagraph"/>
        <w:numPr>
          <w:ilvl w:val="0"/>
          <w:numId w:val="48"/>
        </w:numPr>
        <w:spacing w:after="24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№2, №15, №6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№17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საშხაპე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 xml:space="preserve">. </w:t>
      </w:r>
    </w:p>
    <w:p w14:paraId="5A3969B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,</w:t>
      </w:r>
    </w:p>
    <w:p w14:paraId="67999820" w14:textId="2D962463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განსაზღვრული</w:t>
      </w:r>
      <w:r w:rsidRPr="00E170D1">
        <w:rPr>
          <w:rFonts w:ascii="Cambria" w:hAnsi="Cambria"/>
        </w:rPr>
        <w:t xml:space="preserve"> 120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700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>);</w:t>
      </w:r>
    </w:p>
    <w:p w14:paraId="0A6DED21" w14:textId="0F0F1F4A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ლაითურის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ციხის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ივნისისათვის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362EB4E0" w14:textId="334AB2A8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ქსნის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№19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გაიყოფა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შეიქმნება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ჩაუტარდება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№19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680-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140-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− 120 -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.</w:t>
      </w:r>
    </w:p>
    <w:p w14:paraId="38DDBD7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განსხვავებული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განცალკევების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№8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>.</w:t>
      </w:r>
    </w:p>
    <w:p w14:paraId="2DBA014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53D0D1F8" w14:textId="56064BC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უშუალოდ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პროფესიონალი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რელევანტური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ინტერვენციების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ადმინისტრატორებად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შემთხვევებში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შინაარსობრივი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0D13FF9F" w14:textId="5EE54B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სერიოზული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ძალისხმევით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</w:p>
    <w:p w14:paraId="5342392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უვადო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>.</w:t>
      </w:r>
    </w:p>
    <w:p w14:paraId="2E973E1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შესამცირებლად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გადამისამართება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ცვლილებისკენაა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>.</w:t>
      </w:r>
    </w:p>
    <w:p w14:paraId="7B361002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განტვირთვის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/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სამეწარმეო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>.</w:t>
      </w:r>
    </w:p>
    <w:p w14:paraId="64110F24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აერთიანებს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7D7EC000" w14:textId="090A0069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მეუღლის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პარტნიორის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0298BDBC" w14:textId="0ABFE340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ქალგა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მსხვერპლ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) −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>;</w:t>
      </w:r>
    </w:p>
    <w:p w14:paraId="38B380FB" w14:textId="7BDF6F5A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ადიქტურ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ესპანელი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გაუკეთდა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დახვეწის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გაწერილია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ბოლომდე</w:t>
      </w:r>
      <w:r w:rsidRPr="00E170D1">
        <w:rPr>
          <w:rFonts w:ascii="Cambria" w:hAnsi="Cambria"/>
        </w:rPr>
        <w:t>;</w:t>
      </w:r>
    </w:p>
    <w:p w14:paraId="5967F30D" w14:textId="77ACE703" w:rsidR="00514378" w:rsidRPr="00E170D1" w:rsidRDefault="00514378" w:rsidP="0067474E">
      <w:pPr>
        <w:pStyle w:val="ListParagraph"/>
        <w:numPr>
          <w:ilvl w:val="0"/>
          <w:numId w:val="52"/>
        </w:numPr>
        <w:spacing w:after="24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.</w:t>
      </w:r>
    </w:p>
    <w:p w14:paraId="03E430B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>.</w:t>
      </w:r>
    </w:p>
    <w:p w14:paraId="642D7AAD" w14:textId="0AD20E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მსჯარვდებულ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ბრალებულთა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მიზნებია</w:t>
      </w:r>
      <w:r w:rsidRPr="00E170D1">
        <w:rPr>
          <w:rFonts w:ascii="Cambria" w:hAnsi="Cambria"/>
          <w:sz w:val="22"/>
        </w:rPr>
        <w:t xml:space="preserve">: </w:t>
      </w:r>
    </w:p>
    <w:p w14:paraId="3FC82068" w14:textId="45F22963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სექტორში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გაცემული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მოყვანის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>;</w:t>
      </w:r>
    </w:p>
    <w:p w14:paraId="7B8FFC49" w14:textId="560C7628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ალკოჰოლის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5DCE79CC" w14:textId="225966E4" w:rsidR="00514378" w:rsidRPr="00E170D1" w:rsidRDefault="00514378" w:rsidP="0067474E">
      <w:pPr>
        <w:pStyle w:val="ListParagraph"/>
        <w:numPr>
          <w:ilvl w:val="0"/>
          <w:numId w:val="53"/>
        </w:numPr>
        <w:spacing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ფსიქიატრიული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ხელმისაწვდომობისა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4D55ED64" w14:textId="54906903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,</w:t>
      </w:r>
      <w:r w:rsidR="009E7D7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7480FB4D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>:</w:t>
      </w:r>
    </w:p>
    <w:p w14:paraId="1335C158" w14:textId="46765FA1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დახვეწა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ფოკუსირებული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რისკებზე</w:t>
      </w:r>
      <w:r w:rsidRPr="00E170D1">
        <w:rPr>
          <w:rFonts w:ascii="Cambria" w:hAnsi="Cambria"/>
        </w:rPr>
        <w:t>;</w:t>
      </w:r>
    </w:p>
    <w:p w14:paraId="104716ED" w14:textId="4F1E90AD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უწყებათაშორისი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MAPPA)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განისაზღვროს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შემცირდეს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სპეციფიკური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მსხვერპლების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მსხვერპლთა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კატეგორიების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ზოგადად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>;</w:t>
      </w:r>
    </w:p>
    <w:p w14:paraId="1247404B" w14:textId="3FB79142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კრიზისული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სიტუაციების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 xml:space="preserve">/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>;</w:t>
      </w:r>
    </w:p>
    <w:p w14:paraId="527A2794" w14:textId="704DEEE6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გამკლავების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;</w:t>
      </w:r>
    </w:p>
    <w:p w14:paraId="334D4AA8" w14:textId="29F7F99B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/>
        </w:rPr>
        <w:t>;</w:t>
      </w:r>
    </w:p>
    <w:p w14:paraId="3735EC78" w14:textId="0C93B8A3" w:rsidR="00514378" w:rsidRPr="00E170D1" w:rsidRDefault="00514378" w:rsidP="0067474E">
      <w:pPr>
        <w:pStyle w:val="ListParagraph"/>
        <w:numPr>
          <w:ilvl w:val="0"/>
          <w:numId w:val="54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ნარკოდამოკიდებული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ხანგრძლივი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ჩანაცვლებითი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თერაპიის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შეთავაზების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მიზანშეწონილობის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შესწავლა</w:t>
      </w:r>
      <w:r w:rsidRPr="00E170D1">
        <w:rPr>
          <w:rFonts w:ascii="Cambria" w:hAnsi="Cambria"/>
        </w:rPr>
        <w:t>.</w:t>
      </w:r>
    </w:p>
    <w:p w14:paraId="2ABD7E7A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. </w:t>
      </w:r>
    </w:p>
    <w:p w14:paraId="42A9E1B7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№8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№6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ოთახი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. </w:t>
      </w:r>
    </w:p>
    <w:p w14:paraId="0A4509B1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>.</w:t>
      </w:r>
    </w:p>
    <w:p w14:paraId="1591877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ნოვაცია</w:t>
      </w:r>
      <w:r w:rsidRPr="00E170D1">
        <w:rPr>
          <w:rFonts w:ascii="Cambria" w:hAnsi="Cambria"/>
          <w:sz w:val="22"/>
        </w:rPr>
        <w:t>:</w:t>
      </w:r>
    </w:p>
    <w:p w14:paraId="0B06DAF7" w14:textId="0BF17A1D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გაუქმების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მუდმივმოქმედი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კომისია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გამოსაცდელი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წარსულში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პიროვნებას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ოჯახურ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მდგომარეობას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ხასიათს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მიღწეულია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ყოველივე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დასაბუთებულ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გადაწყვეტილებას</w:t>
      </w:r>
      <w:r w:rsidRPr="00E170D1">
        <w:rPr>
          <w:rFonts w:ascii="Cambria" w:hAnsi="Cambria"/>
        </w:rPr>
        <w:t>;</w:t>
      </w:r>
    </w:p>
    <w:p w14:paraId="210AFD70" w14:textId="27FEB040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ხელმისაწვდომი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გახდა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სენაკი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მარტვილი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ბორჯომი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ახალქალაქი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თელავი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გურჯაანი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ლაგოდეხი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ყაზბეგი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თიანეთი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ონი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წალკა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დმანისი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ადიგენი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წნორი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ლენტეხი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საჩხერე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,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თბილისის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მარნეულის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ბოლნისის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გარდაბნის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ხაშურის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ქარელის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სამტრედიის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წყალტუბოს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>;</w:t>
      </w:r>
    </w:p>
    <w:p w14:paraId="3DA98502" w14:textId="03B5B9EB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ნოემბრის</w:t>
      </w:r>
      <w:r w:rsidRPr="00E170D1">
        <w:rPr>
          <w:rFonts w:ascii="Cambria" w:hAnsi="Cambria"/>
        </w:rPr>
        <w:t xml:space="preserve"> №360 </w:t>
      </w:r>
      <w:r w:rsidRPr="00E170D1">
        <w:rPr>
          <w:rFonts w:ascii="Sylfaen" w:hAnsi="Sylfaen" w:cs="Sylfaen"/>
        </w:rPr>
        <w:t>ბრძანების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თანახმად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მიეცათ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მიეღოთ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>;</w:t>
      </w:r>
    </w:p>
    <w:p w14:paraId="2B6076F8" w14:textId="179BA57A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რეაბილიტაცია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ფსიქოსოციალური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საწარმოების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ფუნქციონირების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ხელშეწყობა</w:t>
      </w:r>
      <w:r w:rsidRPr="00E170D1">
        <w:rPr>
          <w:rFonts w:ascii="Cambria" w:hAnsi="Cambria"/>
        </w:rPr>
        <w:t>;</w:t>
      </w:r>
    </w:p>
    <w:p w14:paraId="2EC0C862" w14:textId="6DF36ADE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დაიხვეწა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საჭიროებებზე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მორგებული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ხუთ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თბილისი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აჭარა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კახეთი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მომდევნო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ამოქმედება</w:t>
      </w:r>
      <w:r w:rsidRPr="00E170D1">
        <w:rPr>
          <w:rFonts w:ascii="Cambria" w:hAnsi="Cambria"/>
        </w:rPr>
        <w:t>;</w:t>
      </w:r>
    </w:p>
    <w:p w14:paraId="03D3F45D" w14:textId="2C859548" w:rsidR="00D44B82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ოჯახისა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სამომავლოდ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გაფართოება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="00D44B82" w:rsidRPr="00E170D1">
        <w:rPr>
          <w:rFonts w:ascii="Cambria" w:hAnsi="Cambria"/>
        </w:rPr>
        <w:t>.</w:t>
      </w:r>
    </w:p>
    <w:p w14:paraId="1B138453" w14:textId="2FF52296" w:rsidR="00514378" w:rsidRPr="00E170D1" w:rsidRDefault="00D44B82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="00514378" w:rsidRPr="00E170D1">
        <w:rPr>
          <w:sz w:val="22"/>
        </w:rPr>
        <w:t>ღსანიშნავია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ბრალდებულთა</w:t>
      </w:r>
      <w:r w:rsidR="00514378" w:rsidRPr="00E170D1">
        <w:rPr>
          <w:rFonts w:ascii="Cambria" w:hAnsi="Cambria"/>
          <w:sz w:val="22"/>
        </w:rPr>
        <w:t>/</w:t>
      </w:r>
      <w:r w:rsidR="00514378" w:rsidRPr="00E170D1">
        <w:rPr>
          <w:sz w:val="22"/>
        </w:rPr>
        <w:t>მსჯავრდებულთა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უფლებრივი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მდგომარეობის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გაუმჯობესების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მიზნით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სსიპ</w:t>
      </w:r>
      <w:r w:rsidR="00514378" w:rsidRPr="00E170D1">
        <w:rPr>
          <w:rFonts w:ascii="Cambria" w:hAnsi="Cambria"/>
          <w:sz w:val="22"/>
        </w:rPr>
        <w:t xml:space="preserve"> „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პრობაციის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მოსამსახურეთა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ცენტრი</w:t>
      </w:r>
      <w:r w:rsidR="00514378" w:rsidRPr="00E170D1">
        <w:rPr>
          <w:rFonts w:ascii="Cambria" w:hAnsi="Cambria"/>
          <w:sz w:val="22"/>
        </w:rPr>
        <w:t xml:space="preserve">“ </w:t>
      </w:r>
      <w:r w:rsidR="00514378" w:rsidRPr="00E170D1">
        <w:rPr>
          <w:sz w:val="22"/>
        </w:rPr>
        <w:t>რეგულარულად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ახორციელებს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ტრენინგებს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თანამშრომელთათვის</w:t>
      </w:r>
      <w:r w:rsidR="00514378" w:rsidRPr="00E170D1">
        <w:rPr>
          <w:rFonts w:ascii="Cambria" w:hAnsi="Cambria"/>
          <w:sz w:val="22"/>
        </w:rPr>
        <w:t xml:space="preserve">. </w:t>
      </w:r>
      <w:r w:rsidR="00514378" w:rsidRPr="00E170D1">
        <w:rPr>
          <w:sz w:val="22"/>
        </w:rPr>
        <w:t>ცენტრის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სასწავლო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პროგრამების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>-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მთავარ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პრიორიტეტს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ადამიანის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უფლებათა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სამართლისა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წარმოადგენს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რომელიც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სხვადასხვა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საკითხთან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მოიცავს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წამებისა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არასათანადო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მოპყრობის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აკრძალვისა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განსაკუთრებული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კატეგორიების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თემატიკასაც</w:t>
      </w:r>
      <w:r w:rsidR="00514378" w:rsidRPr="00E170D1">
        <w:rPr>
          <w:rFonts w:ascii="Cambria" w:hAnsi="Cambria"/>
          <w:sz w:val="22"/>
        </w:rPr>
        <w:t xml:space="preserve">. 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იანვრიდან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აღნიშნულ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საკითხებზე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გაიარა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1069 </w:t>
      </w:r>
      <w:r w:rsidR="00514378" w:rsidRPr="00E170D1">
        <w:rPr>
          <w:sz w:val="22"/>
        </w:rPr>
        <w:t>მოსამსახურემ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მათ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შორის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ხელმძღვანელმა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პირებმა</w:t>
      </w:r>
      <w:r w:rsidR="00514378" w:rsidRPr="00E170D1">
        <w:rPr>
          <w:rFonts w:ascii="Cambria" w:hAnsi="Cambria"/>
          <w:sz w:val="22"/>
        </w:rPr>
        <w:t xml:space="preserve"> - </w:t>
      </w:r>
      <w:r w:rsidR="00514378" w:rsidRPr="00E170D1">
        <w:rPr>
          <w:sz w:val="22"/>
        </w:rPr>
        <w:t>დაწესებულების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დირექტორებმა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დირექტორის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მოადგილეებმა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განყოფილების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უფროსებმა</w:t>
      </w:r>
      <w:r w:rsidR="00514378" w:rsidRPr="00E170D1">
        <w:rPr>
          <w:rFonts w:ascii="Cambria" w:hAnsi="Cambria"/>
          <w:sz w:val="22"/>
        </w:rPr>
        <w:t xml:space="preserve"> (2018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სექტემბრიდან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გადამზადდა</w:t>
      </w:r>
      <w:r w:rsidR="00514378" w:rsidRPr="00E170D1">
        <w:rPr>
          <w:rFonts w:ascii="Cambria" w:hAnsi="Cambria"/>
          <w:sz w:val="22"/>
        </w:rPr>
        <w:t xml:space="preserve"> 659 </w:t>
      </w:r>
      <w:r w:rsidR="00514378" w:rsidRPr="00E170D1">
        <w:rPr>
          <w:sz w:val="22"/>
        </w:rPr>
        <w:t>მოსამსახურე</w:t>
      </w:r>
      <w:r w:rsidR="00514378" w:rsidRPr="00E170D1">
        <w:rPr>
          <w:rFonts w:ascii="Cambria" w:hAnsi="Cambria"/>
          <w:sz w:val="22"/>
        </w:rPr>
        <w:t xml:space="preserve">). </w:t>
      </w:r>
    </w:p>
    <w:p w14:paraId="3A8006F5" w14:textId="5DE86A2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პატიმართა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სოცოალური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არასრულწლოვანი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- 11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წამალდამოკიდებულების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- 82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სტიგმა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მოსამსახურე</w:t>
      </w:r>
      <w:r w:rsidRPr="00E170D1">
        <w:rPr>
          <w:rFonts w:ascii="Cambria" w:hAnsi="Cambria"/>
          <w:sz w:val="22"/>
        </w:rPr>
        <w:t>.</w:t>
      </w:r>
    </w:p>
    <w:p w14:paraId="2C36C835" w14:textId="546AD89E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„EU4Justice“-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.</w:t>
      </w:r>
    </w:p>
    <w:p w14:paraId="642402A9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− 8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(89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− 24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(345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>).</w:t>
      </w:r>
    </w:p>
    <w:p w14:paraId="54870A60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:</w:t>
      </w:r>
    </w:p>
    <w:p w14:paraId="5BA5DDD0" w14:textId="1EA65E5E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რისკებისა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</w:t>
      </w:r>
      <w:r w:rsidRPr="00E170D1">
        <w:rPr>
          <w:rFonts w:ascii="Cambria" w:hAnsi="Cambria"/>
        </w:rPr>
        <w:t xml:space="preserve">; </w:t>
      </w:r>
    </w:p>
    <w:p w14:paraId="053B65B5" w14:textId="6F7F0700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მოტივაციური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ინტერვიუირება</w:t>
      </w:r>
      <w:r w:rsidRPr="00E170D1">
        <w:rPr>
          <w:rFonts w:ascii="Cambria" w:hAnsi="Cambria"/>
        </w:rPr>
        <w:t xml:space="preserve">; </w:t>
      </w:r>
    </w:p>
    <w:p w14:paraId="30333B84" w14:textId="77777777" w:rsidR="007A3ACB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ჩვევები</w:t>
      </w:r>
      <w:r w:rsidRPr="00E170D1">
        <w:rPr>
          <w:rFonts w:ascii="Cambria" w:hAnsi="Cambria"/>
        </w:rPr>
        <w:t xml:space="preserve">; </w:t>
      </w:r>
    </w:p>
    <w:p w14:paraId="33AACABE" w14:textId="387EFA17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ტრენერთა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ტრენინგი</w:t>
      </w:r>
      <w:r w:rsidRPr="00E170D1">
        <w:rPr>
          <w:rFonts w:ascii="Cambria" w:hAnsi="Cambria"/>
        </w:rPr>
        <w:t>.</w:t>
      </w:r>
    </w:p>
    <w:p w14:paraId="7810658B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ჯგუფებმა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>).</w:t>
      </w:r>
    </w:p>
    <w:p w14:paraId="3409D06B" w14:textId="1136DEF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>.</w:t>
      </w:r>
    </w:p>
    <w:p w14:paraId="046E9039" w14:textId="06BB5B3F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).</w:t>
      </w:r>
    </w:p>
    <w:p w14:paraId="218F103C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086E93B5" w14:textId="3C87EB4B" w:rsidR="005808FF" w:rsidRPr="00E170D1" w:rsidRDefault="005808FF" w:rsidP="0067474E">
      <w:pPr>
        <w:pStyle w:val="ListParagraph"/>
        <w:numPr>
          <w:ilvl w:val="0"/>
          <w:numId w:val="93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პიროვნული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კომპეტენციების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საორიენტაციო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კურსი</w:t>
      </w:r>
      <w:r w:rsidRPr="00E170D1">
        <w:rPr>
          <w:rFonts w:ascii="Cambria" w:hAnsi="Cambria"/>
        </w:rPr>
        <w:t xml:space="preserve"> (2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65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3DF6480C" w14:textId="003619B5" w:rsidR="005808FF" w:rsidRPr="00E170D1" w:rsidRDefault="005808FF" w:rsidP="0067474E">
      <w:pPr>
        <w:pStyle w:val="ListParagraph"/>
        <w:numPr>
          <w:ilvl w:val="0"/>
          <w:numId w:val="93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 xml:space="preserve">, 11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0E264413" w14:textId="218C1592" w:rsidR="006A6017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პრევენციის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სამოქმედო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გეგმის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სმართ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ლოჯიქში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განახლება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დამატება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ერთმანეთთან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კერძოდ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განახლების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მოხდება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რიგი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ისეთების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როგორიცაა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ვადამდე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განთავისუფლება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ამნისტია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შეწყალება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ასევე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იგეგმება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ოპერატიული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ფსიქოლოგის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შემთხვევის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ადმინისტრატორის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ექიმის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სპეციალისტთა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მძლავრი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შექმნაც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 </w:t>
      </w:r>
    </w:p>
    <w:p w14:paraId="6EF886E4" w14:textId="1F8132A1" w:rsidR="00EE08CF" w:rsidRPr="00E170D1" w:rsidRDefault="00EE08CF" w:rsidP="00E170D1">
      <w:pPr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საკუთრების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უფლება</w:t>
      </w:r>
    </w:p>
    <w:p w14:paraId="3C44FBF6" w14:textId="26B6F219" w:rsidR="00B935BA" w:rsidRPr="00E170D1" w:rsidRDefault="00B935B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მიწის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რეგისტრაციის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რეფორმა</w:t>
      </w:r>
    </w:p>
    <w:p w14:paraId="3B5673E8" w14:textId="74C7C49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ნოტარიატს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მიუძღვის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განუხრელი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ნოტარიუსები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.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აგვისტოდან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დღემდე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უამრავი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კომპეტენცია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რეგლამენტირებულია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ნოტარიატის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381-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უმარტივდებათ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19 </w:t>
      </w:r>
      <w:r w:rsidRPr="00E170D1">
        <w:rPr>
          <w:rFonts w:ascii="Sylfaen" w:hAnsi="Sylfaen" w:cs="Sylfaen"/>
          <w:lang w:val="ka-GE"/>
        </w:rPr>
        <w:t>აპრილამდე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 w:cs="Sylfaen"/>
          <w:lang w:val="ka-GE"/>
        </w:rPr>
        <w:t xml:space="preserve"> 32 660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დამოწმდა</w:t>
      </w:r>
      <w:r w:rsidRPr="00E170D1">
        <w:rPr>
          <w:rFonts w:ascii="Cambria" w:hAnsi="Cambria" w:cs="Sylfaen"/>
          <w:lang w:val="ka-GE"/>
        </w:rPr>
        <w:t xml:space="preserve"> 1597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EA955C2" w14:textId="2D3F87CC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აპრობირებული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ვადა</w:t>
      </w:r>
      <w:r w:rsidRPr="00E170D1">
        <w:rPr>
          <w:rFonts w:ascii="Cambria" w:hAnsi="Cambria" w:cs="Sylfaen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შეტანილი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გაგრძელდა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ივლისამდე</w:t>
      </w:r>
      <w:r w:rsidRPr="00E170D1">
        <w:rPr>
          <w:rFonts w:ascii="Cambria" w:hAnsi="Cambria" w:cs="Sylfaen"/>
          <w:lang w:val="ka-GE"/>
        </w:rPr>
        <w:t>.</w:t>
      </w:r>
    </w:p>
    <w:p w14:paraId="3CF1E396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მოიხსნა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ექმნებოდა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წახალისდა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73B09B5" w14:textId="7A1C4663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EF01382" w14:textId="25B00DB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სპორადული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6B294940" w14:textId="26A3396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სისტემური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–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პროაქტიულ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>.</w:t>
      </w:r>
    </w:p>
    <w:p w14:paraId="29EC1317" w14:textId="5DBE4B4E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უშუალოდ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სარგებლობის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დამადასტურებელი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საარქივო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0A51020" w14:textId="3D7CAC0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სააგენტომ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უზრუნველყო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დოკუმენტბრუნვის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გაითვალისწინა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Times New Roman"/>
          <w:lang w:val="ka-GE"/>
        </w:rPr>
        <w:t>‐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დანიშნულების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ლეგალიზების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დამკვიდრდა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ალტერნატიული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დააჩქარა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განტვირთა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შემოღებულ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768935C" w14:textId="432D92F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გარიგებაზე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თვითნებურად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),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უსასყიდლოდ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საფასურის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გადახდის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>.</w:t>
      </w:r>
    </w:p>
    <w:p w14:paraId="41EA144D" w14:textId="2F440355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647 770-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რიცხვი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იზრდება</w:t>
      </w:r>
      <w:r w:rsidRPr="00E170D1">
        <w:rPr>
          <w:rFonts w:ascii="Cambria" w:hAnsi="Cambria" w:cs="Sylfaen"/>
          <w:lang w:val="ka-GE"/>
        </w:rPr>
        <w:t>.</w:t>
      </w:r>
    </w:p>
    <w:p w14:paraId="4C19ACAE" w14:textId="4F1F3966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>, 1605-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აცილებული</w:t>
      </w:r>
      <w:r w:rsidRPr="00E170D1">
        <w:rPr>
          <w:rFonts w:ascii="Cambria" w:hAnsi="Cambria" w:cs="Sylfaen"/>
          <w:lang w:val="ka-GE"/>
        </w:rPr>
        <w:t>.</w:t>
      </w:r>
    </w:p>
    <w:p w14:paraId="10027FD5" w14:textId="62CBB44F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ვებგვერდზე</w:t>
      </w:r>
      <w:r w:rsidRPr="00E170D1">
        <w:rPr>
          <w:rFonts w:ascii="Cambria" w:hAnsi="Cambria" w:cs="Sylfaen"/>
          <w:lang w:val="ka-GE"/>
        </w:rPr>
        <w:t xml:space="preserve"> (www.napr.gov.ge)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გასაცნობად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ნებისმიერი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პირისთვის</w:t>
      </w:r>
      <w:r w:rsidRPr="00E170D1">
        <w:rPr>
          <w:rFonts w:ascii="Cambria" w:hAnsi="Cambria" w:cs="Sylfaen"/>
          <w:lang w:val="ka-GE"/>
        </w:rPr>
        <w:t>.</w:t>
      </w:r>
    </w:p>
    <w:p w14:paraId="4AEEC214" w14:textId="0AA966A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დაზუსტებული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დაეფუძნა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საველე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გადამოწმებას</w:t>
      </w:r>
      <w:r w:rsidRPr="00E170D1">
        <w:rPr>
          <w:rFonts w:ascii="Cambria" w:hAnsi="Cambria" w:cs="Sylfaen"/>
          <w:lang w:val="ka-GE"/>
        </w:rPr>
        <w:t>.</w:t>
      </w:r>
    </w:p>
    <w:p w14:paraId="44985FD8" w14:textId="29223280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მეტყველებს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არამედ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ფაქტიც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შედარებით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მარეგისტრირებელი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მიმართვიანობა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გაზრდილია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დაახლოებით</w:t>
      </w:r>
      <w:r w:rsidRPr="00E170D1">
        <w:rPr>
          <w:rFonts w:ascii="Cambria" w:hAnsi="Cambria" w:cs="Sylfaen"/>
          <w:lang w:val="ka-GE"/>
        </w:rPr>
        <w:t>, 400%-</w:t>
      </w:r>
      <w:r w:rsidRPr="00E170D1">
        <w:rPr>
          <w:rFonts w:ascii="Sylfaen" w:hAnsi="Sylfaen" w:cs="Sylfaen"/>
          <w:lang w:val="ka-GE"/>
        </w:rPr>
        <w:t>ით</w:t>
      </w:r>
      <w:r w:rsidRPr="00E170D1">
        <w:rPr>
          <w:rFonts w:ascii="Cambria" w:hAnsi="Cambria" w:cs="Sylfaen"/>
          <w:lang w:val="ka-GE"/>
        </w:rPr>
        <w:t>.</w:t>
      </w:r>
    </w:p>
    <w:p w14:paraId="24A1AE7F" w14:textId="5578F6BD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სამომავლოდ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განკერძოებული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მოწესრიგდეს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გადასახადების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ყოველივე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განავითარებს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გავლენას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წინსვლაზე</w:t>
      </w:r>
      <w:r w:rsidRPr="00E170D1">
        <w:rPr>
          <w:rFonts w:ascii="Cambria" w:hAnsi="Cambria" w:cs="Sylfaen"/>
          <w:lang w:val="ka-GE"/>
        </w:rPr>
        <w:t>.</w:t>
      </w:r>
    </w:p>
    <w:p w14:paraId="69B00D7C" w14:textId="40C82A81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) −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გეოგრაფიული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მრავალფეროვნების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დასახლებაში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2202359A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 w:cs="Sylfaen"/>
          <w:lang w:val="ka-GE"/>
        </w:rPr>
        <w:t xml:space="preserve">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№351 </w:t>
      </w:r>
      <w:r w:rsidRPr="00E170D1">
        <w:rPr>
          <w:rFonts w:ascii="Sylfaen" w:hAnsi="Sylfaen" w:cs="Sylfaen"/>
          <w:lang w:val="ka-GE"/>
        </w:rPr>
        <w:t>დადგენილება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დასახლებები</w:t>
      </w:r>
      <w:r w:rsidRPr="00E170D1">
        <w:rPr>
          <w:rFonts w:ascii="Cambria" w:hAnsi="Cambria" w:cs="Sylfaen"/>
          <w:lang w:val="ka-GE"/>
        </w:rPr>
        <w:t>:</w:t>
      </w:r>
    </w:p>
    <w:p w14:paraId="49CF0978" w14:textId="751248E8" w:rsidR="00C769FA" w:rsidRPr="00E170D1" w:rsidRDefault="00C769FA" w:rsidP="0067474E">
      <w:pPr>
        <w:pStyle w:val="NoSpacing"/>
        <w:numPr>
          <w:ilvl w:val="6"/>
          <w:numId w:val="16"/>
        </w:numPr>
        <w:spacing w:line="276" w:lineRule="auto"/>
        <w:ind w:left="709"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კარალეთი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26AB2719" w14:textId="5983EDC2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ჯიმითი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გურჯაანის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0F07B025" w14:textId="3545008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არბოშიკი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34FD288D" w14:textId="3331CE6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არხილოსკალო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F096A08" w14:textId="18C70D79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სალხინო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735B9AE" w14:textId="275C913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მანგლისი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43211CF4" w14:textId="253B6537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ზარიძეები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თიანეთის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860A730" w14:textId="72A6A2FA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ვედიდკარი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EFAC184" w14:textId="7DC75344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ლახამულა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54DEC011" w14:textId="62D2610B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საგურამო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07B2139" w14:textId="3BE1E14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მზისგული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საგარეჯოს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EB64168" w14:textId="638B308F" w:rsidR="00C769FA" w:rsidRPr="00E170D1" w:rsidRDefault="00C769FA" w:rsidP="0067474E">
      <w:pPr>
        <w:pStyle w:val="NoSpacing"/>
        <w:numPr>
          <w:ilvl w:val="0"/>
          <w:numId w:val="16"/>
        </w:numPr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შუახევი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შუახევის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). </w:t>
      </w:r>
    </w:p>
    <w:p w14:paraId="00F7E104" w14:textId="3A6534D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პორაქტიულად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მოპოვებული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0801834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მონაცემებით</w:t>
      </w:r>
      <w:r w:rsidRPr="00E170D1">
        <w:rPr>
          <w:rFonts w:ascii="Cambria" w:hAnsi="Cambria" w:cs="Sylfaen"/>
          <w:lang w:val="ka-GE"/>
        </w:rPr>
        <w:t>:</w:t>
      </w:r>
    </w:p>
    <w:p w14:paraId="0D2D5880" w14:textId="4271FA9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იდენტიფიცირებულია</w:t>
      </w:r>
      <w:r w:rsidRPr="00E170D1">
        <w:rPr>
          <w:rFonts w:ascii="Cambria" w:hAnsi="Cambria" w:cs="Sylfaen"/>
          <w:lang w:val="ka-GE"/>
        </w:rPr>
        <w:t xml:space="preserve"> 41 000-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მაისიდან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კარალეთის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(10 000-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საგურამოს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(3 000-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>);</w:t>
      </w:r>
    </w:p>
    <w:p w14:paraId="1FA8E66B" w14:textId="1C7B7B0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დარეგისტრირებულია</w:t>
      </w:r>
      <w:r w:rsidRPr="00E170D1">
        <w:rPr>
          <w:rFonts w:ascii="Cambria" w:hAnsi="Cambria" w:cs="Sylfaen"/>
          <w:lang w:val="ka-GE"/>
        </w:rPr>
        <w:t xml:space="preserve"> 18 000-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10 000-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დარეგისტრირდა</w:t>
      </w:r>
      <w:r w:rsidRPr="00E170D1">
        <w:rPr>
          <w:rFonts w:ascii="Cambria" w:hAnsi="Cambria" w:cs="Sylfaen"/>
          <w:lang w:val="ka-GE"/>
        </w:rPr>
        <w:t xml:space="preserve"> 17 500-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(5 215 − </w:t>
      </w:r>
      <w:r w:rsidRPr="00E170D1">
        <w:rPr>
          <w:rFonts w:ascii="Sylfaen" w:hAnsi="Sylfaen" w:cs="Sylfaen"/>
          <w:lang w:val="ka-GE"/>
        </w:rPr>
        <w:t>ქალი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, 7 274 − </w:t>
      </w:r>
      <w:r w:rsidRPr="00E170D1">
        <w:rPr>
          <w:rFonts w:ascii="Sylfaen" w:hAnsi="Sylfaen" w:cs="Sylfaen"/>
          <w:lang w:val="ka-GE"/>
        </w:rPr>
        <w:t>კაცი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დარეგისტრირებული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ნაკვეთებიდან</w:t>
      </w:r>
      <w:r w:rsidRPr="00E170D1">
        <w:rPr>
          <w:rFonts w:ascii="Cambria" w:hAnsi="Cambria" w:cs="Sylfaen"/>
          <w:lang w:val="ka-GE"/>
        </w:rPr>
        <w:t xml:space="preserve"> 16 200-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900-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არასასოფლო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>.</w:t>
      </w:r>
    </w:p>
    <w:p w14:paraId="2D9C4807" w14:textId="4C3541A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ამცირებს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საიდენტიფიკაციო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დამუშავებასა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მიღებას</w:t>
      </w:r>
      <w:r w:rsidRPr="00E170D1">
        <w:rPr>
          <w:rFonts w:ascii="Cambria" w:hAnsi="Cambria" w:cs="Sylfaen"/>
          <w:lang w:val="ka-GE"/>
        </w:rPr>
        <w:t>.</w:t>
      </w:r>
    </w:p>
    <w:p w14:paraId="5F83EE03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სრულყოფილი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მეთოდოლოგია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საფუძველს</w:t>
      </w:r>
      <w:r w:rsidRPr="00E170D1">
        <w:rPr>
          <w:rFonts w:ascii="Cambria" w:hAnsi="Cambria" w:cs="Sylfaen"/>
          <w:lang w:val="ka-GE"/>
        </w:rPr>
        <w:t>.</w:t>
      </w:r>
    </w:p>
    <w:p w14:paraId="634ECF24" w14:textId="5F03B236" w:rsidR="00C769FA" w:rsidRPr="00E170D1" w:rsidRDefault="00C769FA" w:rsidP="0067474E">
      <w:pPr>
        <w:pStyle w:val="NoSpacing"/>
        <w:numPr>
          <w:ilvl w:val="0"/>
          <w:numId w:val="4"/>
        </w:numPr>
        <w:spacing w:after="240" w:line="276" w:lineRule="auto"/>
        <w:ind w:right="2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მეწარმეთა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არასამეწარმეო</w:t>
      </w:r>
      <w:r w:rsidRPr="00E170D1">
        <w:rPr>
          <w:rFonts w:ascii="Cambria" w:hAnsi="Cambria" w:cs="Sylfaen"/>
          <w:b/>
          <w:lang w:val="ka-GE"/>
        </w:rPr>
        <w:t xml:space="preserve"> (</w:t>
      </w:r>
      <w:r w:rsidRPr="00E170D1">
        <w:rPr>
          <w:rFonts w:ascii="Sylfaen" w:hAnsi="Sylfaen" w:cs="Sylfaen"/>
          <w:b/>
          <w:lang w:val="ka-GE"/>
        </w:rPr>
        <w:t>არაკომერციული</w:t>
      </w:r>
      <w:r w:rsidRPr="00E170D1">
        <w:rPr>
          <w:rFonts w:ascii="Cambria" w:hAnsi="Cambria" w:cs="Sylfaen"/>
          <w:b/>
          <w:lang w:val="ka-GE"/>
        </w:rPr>
        <w:t xml:space="preserve">) </w:t>
      </w:r>
      <w:r w:rsidRPr="00E170D1">
        <w:rPr>
          <w:rFonts w:ascii="Sylfaen" w:hAnsi="Sylfaen" w:cs="Sylfaen"/>
          <w:b/>
          <w:lang w:val="ka-GE"/>
        </w:rPr>
        <w:t>იურიდიული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პირების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რეესტრის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სრულყოფილი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ელექტრონული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ბაზების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შექმნა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56B0CE92" w14:textId="39B4EFD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მეწარმეთა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არასამეწარმეო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არაკომერციული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მატერიალური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გაციფრულებას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დაუბრკოლებლად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ხელმისაწვდომობას</w:t>
      </w:r>
      <w:r w:rsidRPr="00E170D1">
        <w:rPr>
          <w:rFonts w:ascii="Cambria" w:hAnsi="Cambria" w:cs="Sylfaen"/>
          <w:lang w:val="ka-GE"/>
        </w:rPr>
        <w:t>.</w:t>
      </w:r>
    </w:p>
    <w:p w14:paraId="4072CB63" w14:textId="30C7DE0E" w:rsidR="00EE08CF" w:rsidRPr="00E170D1" w:rsidRDefault="00B935BA" w:rsidP="0067474E">
      <w:pPr>
        <w:pStyle w:val="NoSpacing"/>
        <w:numPr>
          <w:ilvl w:val="0"/>
          <w:numId w:val="4"/>
        </w:numPr>
        <w:spacing w:after="240" w:line="276" w:lineRule="auto"/>
        <w:ind w:right="2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ტექნოლოგიები</w:t>
      </w:r>
    </w:p>
    <w:p w14:paraId="78ABCDBB" w14:textId="431E0616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უზრუნველსაყოფად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ორგანიზაციაა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სერვისებში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სიახლე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დასრულდა</w:t>
      </w:r>
      <w:r w:rsidRPr="00E170D1">
        <w:rPr>
          <w:rFonts w:ascii="Cambria" w:hAnsi="Cambria" w:cs="Sylfaen"/>
          <w:lang w:val="ka-GE"/>
        </w:rPr>
        <w:t xml:space="preserve"> 2017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მილიონზე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ამონაწერი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სააგენტოდან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გაგზავნილია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2007A90" w14:textId="087B809A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განაგრძობს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ბეჭდები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მოუწევს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ორგანიზაციისთვის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ბიუროებისთვის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ბანკებისთვის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ორგანიზაციებისთვის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მიმართვა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გადარიცხვა</w:t>
      </w:r>
      <w:r w:rsidRPr="00E170D1">
        <w:rPr>
          <w:rFonts w:ascii="Cambria" w:hAnsi="Cambria" w:cs="Sylfaen"/>
          <w:lang w:val="ka-GE"/>
        </w:rPr>
        <w:t xml:space="preserve"> −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ტრანზაქციით</w:t>
      </w:r>
      <w:r w:rsidRPr="00E170D1">
        <w:rPr>
          <w:rFonts w:ascii="Cambria" w:hAnsi="Cambria" w:cs="Sylfaen"/>
          <w:lang w:val="ka-GE"/>
        </w:rPr>
        <w:t>.</w:t>
      </w:r>
    </w:p>
    <w:p w14:paraId="0EF17C4B" w14:textId="3F9E6B76" w:rsidR="00EE08CF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ონლაინ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აუთენტიფიკაციას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გაუსვლელად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განკარგვა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ყიდვა</w:t>
      </w:r>
      <w:r w:rsidRPr="00E170D1">
        <w:rPr>
          <w:rFonts w:ascii="Cambria" w:hAnsi="Cambria" w:cs="Sylfaen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გაყიდვა</w:t>
      </w:r>
      <w:r w:rsidRPr="00E170D1">
        <w:rPr>
          <w:rFonts w:ascii="Cambria" w:hAnsi="Cambria" w:cs="Sylfaen"/>
          <w:lang w:val="ka-GE"/>
        </w:rPr>
        <w:t>).</w:t>
      </w:r>
    </w:p>
    <w:p w14:paraId="64AEED37" w14:textId="138E480A" w:rsidR="00800040" w:rsidRPr="00E170D1" w:rsidRDefault="00342142" w:rsidP="00E170D1">
      <w:pPr>
        <w:widowControl w:val="0"/>
        <w:spacing w:after="240" w:line="276" w:lineRule="auto"/>
        <w:ind w:left="0" w:right="0" w:firstLine="0"/>
        <w:rPr>
          <w:rFonts w:ascii="Cambria" w:eastAsiaTheme="minorHAnsi" w:hAnsi="Cambria"/>
          <w:b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ეთნიკური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უმცირესობების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წარმომადგენელთა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უფლებების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დაცვა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ინტეგრაციის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უზრუნველყოფა</w:t>
      </w:r>
    </w:p>
    <w:p w14:paraId="6FF0A5FF" w14:textId="3A7D002D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ტოლერანტული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2015-2020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EA0C503" w14:textId="0F7F9442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ცოდნის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დონის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გაუმჯობესების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ქმედებებს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კომპლექსური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ხასიათი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ქონდა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ამასთანავე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გამოიხატა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ზრდასა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სეგმენტის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გაფართოვებაში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ჩართვის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უკვე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აქვს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ნებისმიერ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წარმომადგენელს</w:t>
      </w:r>
      <w:r w:rsidRPr="00E170D1">
        <w:rPr>
          <w:rFonts w:ascii="Cambria" w:eastAsia="Times New Roman" w:hAnsi="Cambria" w:cs="Times New Roman"/>
          <w:sz w:val="22"/>
        </w:rPr>
        <w:t xml:space="preserve"> -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მოხელეს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პედაგოგს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დიასახლისს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ჯარისკაცს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სტუდენტს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მოსწავლეს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</w:p>
    <w:p w14:paraId="08287271" w14:textId="183922F7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სსიპ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ზურაბ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ჟვანიას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სახელმწიფო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ადმინისტრირების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სკოლის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რეგიონულ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ენა</w:t>
      </w:r>
      <w:r w:rsidRPr="00E170D1">
        <w:rPr>
          <w:rFonts w:ascii="Cambria" w:eastAsia="Times New Roman" w:hAnsi="Cambria" w:cs="Times New Roman"/>
          <w:sz w:val="22"/>
        </w:rPr>
        <w:t xml:space="preserve"> A1, A2, B1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B2 </w:t>
      </w:r>
      <w:r w:rsidRPr="00E170D1">
        <w:rPr>
          <w:rFonts w:eastAsia="Times New Roman"/>
          <w:sz w:val="22"/>
        </w:rPr>
        <w:t>დონეზე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გაიარა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უპრეცედენტო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რაოდენობამ</w:t>
      </w:r>
      <w:r w:rsidRPr="00E170D1">
        <w:rPr>
          <w:rFonts w:ascii="Cambria" w:eastAsia="Times New Roman" w:hAnsi="Cambria" w:cs="Times New Roman"/>
          <w:sz w:val="22"/>
        </w:rPr>
        <w:t xml:space="preserve"> - 3400 </w:t>
      </w:r>
      <w:r w:rsidRPr="00E170D1">
        <w:rPr>
          <w:rFonts w:eastAsia="Times New Roman"/>
          <w:sz w:val="22"/>
        </w:rPr>
        <w:t>წარმომადგენელმა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შეიქმნა</w:t>
      </w:r>
      <w:r w:rsidRPr="00E170D1">
        <w:rPr>
          <w:rFonts w:ascii="Cambria" w:eastAsia="Times New Roman" w:hAnsi="Cambria" w:cs="Times New Roman"/>
          <w:sz w:val="22"/>
        </w:rPr>
        <w:t xml:space="preserve"> 246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მათგან</w:t>
      </w:r>
      <w:r w:rsidRPr="00E170D1">
        <w:rPr>
          <w:rFonts w:ascii="Cambria" w:eastAsia="Times New Roman" w:hAnsi="Cambria" w:cs="Times New Roman"/>
          <w:sz w:val="22"/>
        </w:rPr>
        <w:t xml:space="preserve"> 171 - </w:t>
      </w:r>
      <w:r w:rsidRPr="00E170D1">
        <w:rPr>
          <w:rFonts w:eastAsia="Times New Roman"/>
          <w:sz w:val="22"/>
        </w:rPr>
        <w:t>მობილური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ადგილზე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ემსახურებოდა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ბენეფიციარებს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ქალაქსა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67 </w:t>
      </w:r>
      <w:r w:rsidRPr="00E170D1">
        <w:rPr>
          <w:rFonts w:eastAsia="Times New Roman"/>
          <w:sz w:val="22"/>
        </w:rPr>
        <w:t>სოფელში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2F494CC8" w14:textId="62FF1B05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მოხელეების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ზურაბ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ჟვანიას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</w:t>
      </w:r>
      <w:r w:rsidRPr="00E170D1">
        <w:rPr>
          <w:rFonts w:ascii="Cambria" w:hAnsi="Cambria"/>
          <w:sz w:val="22"/>
        </w:rPr>
        <w:t xml:space="preserve">. </w:t>
      </w:r>
    </w:p>
    <w:p w14:paraId="45469E09" w14:textId="77E2794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ზურაბ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ჯვანიას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სახელობის</w:t>
      </w:r>
      <w:r w:rsidR="00FD049E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სახელმწიფო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ადმინისტრირების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A1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წარმომადგენელმა</w:t>
      </w:r>
      <w:r w:rsidRPr="00E170D1">
        <w:rPr>
          <w:rFonts w:ascii="Cambria" w:hAnsi="Cambria"/>
          <w:sz w:val="22"/>
        </w:rPr>
        <w:t xml:space="preserve"> 303-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="00B6278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ნინოწმინდის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სომეხთა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სამოციქულო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მართლმადიდებელი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წმინდა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ეპარქიაშიც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სასულიერო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).</w:t>
      </w:r>
    </w:p>
    <w:p w14:paraId="72C425C6" w14:textId="4261D5D5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საქართველოს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მასშტაბით</w:t>
      </w:r>
      <w:r w:rsidR="00342142" w:rsidRPr="00E170D1">
        <w:rPr>
          <w:rFonts w:ascii="Cambria" w:hAnsi="Cambria"/>
          <w:sz w:val="22"/>
        </w:rPr>
        <w:t xml:space="preserve"> 300-</w:t>
      </w:r>
      <w:r w:rsidR="00342142" w:rsidRPr="00E170D1">
        <w:rPr>
          <w:sz w:val="22"/>
        </w:rPr>
        <w:t>მდე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არაქართულენოვანი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სექტორი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ფუნქციონირებს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მთლიანი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რაოდენობის</w:t>
      </w:r>
      <w:r w:rsidR="00342142" w:rsidRPr="00E170D1">
        <w:rPr>
          <w:rFonts w:ascii="Cambria" w:hAnsi="Cambria"/>
          <w:sz w:val="22"/>
        </w:rPr>
        <w:t xml:space="preserve"> 10 %-</w:t>
      </w:r>
      <w:r w:rsidR="00342142" w:rsidRPr="00E170D1">
        <w:rPr>
          <w:sz w:val="22"/>
        </w:rPr>
        <w:t>ია</w:t>
      </w:r>
      <w:r w:rsidR="00342142" w:rsidRPr="00E170D1">
        <w:rPr>
          <w:rFonts w:ascii="Cambria" w:hAnsi="Cambria"/>
          <w:sz w:val="22"/>
        </w:rPr>
        <w:t>.</w:t>
      </w:r>
    </w:p>
    <w:p w14:paraId="53DFC4F2" w14:textId="0A76A046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პედაგოგების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ატესტაციისთვის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დეფიციტის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მივლინებულ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: 121 </w:t>
      </w:r>
      <w:r w:rsidRPr="00E170D1">
        <w:rPr>
          <w:sz w:val="22"/>
        </w:rPr>
        <w:t>კონსულტანტ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86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77 </w:t>
      </w:r>
      <w:r w:rsidRPr="00E170D1">
        <w:rPr>
          <w:sz w:val="22"/>
        </w:rPr>
        <w:t>ორენოვანი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. </w:t>
      </w:r>
    </w:p>
    <w:p w14:paraId="10AB8B2D" w14:textId="65C74B92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წარმომადგენლებისათვის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წელია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1231 </w:t>
      </w:r>
      <w:r w:rsidRPr="00E170D1">
        <w:rPr>
          <w:sz w:val="22"/>
        </w:rPr>
        <w:t>აბიტურიენტი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ჩაირიცხა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ხუთჯერ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190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. </w:t>
      </w:r>
    </w:p>
    <w:p w14:paraId="471AABC3" w14:textId="3A847841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ოქტომბერში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ჩატარებულ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საპრეზიდენტო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არჩევნებში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თანასწორი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sz w:val="22"/>
        </w:rPr>
        <w:t>საპრეზიდენტო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ფუნქციონირებდა</w:t>
      </w:r>
      <w:r w:rsidRPr="00E170D1">
        <w:rPr>
          <w:rFonts w:ascii="Cambria" w:hAnsi="Cambria"/>
          <w:sz w:val="22"/>
        </w:rPr>
        <w:t xml:space="preserve"> 346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უბანი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საცნობარო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="001F0B16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ასევე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ცესკომ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დააფინანსა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რომლებიც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საარჩევნო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პროცესებისა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საკითხების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შესახებ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ამაღლებას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653C2E28" w14:textId="77777777" w:rsidR="00342142" w:rsidRPr="00E170D1" w:rsidRDefault="00342142" w:rsidP="00E170D1">
      <w:pPr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რწმუნებულის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გუბერნატორის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>.</w:t>
      </w:r>
    </w:p>
    <w:p w14:paraId="7AA993A0" w14:textId="3607E147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სტაჟირების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. (</w:t>
      </w:r>
      <w:r w:rsidRPr="00E170D1">
        <w:rPr>
          <w:rFonts w:eastAsia="Times New Roman"/>
          <w:sz w:val="22"/>
        </w:rPr>
        <w:t>დღემდე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 w:cs="Times New Roman"/>
          <w:sz w:val="22"/>
        </w:rPr>
        <w:t xml:space="preserve"> 207-</w:t>
      </w:r>
      <w:r w:rsidRPr="00E170D1">
        <w:rPr>
          <w:rFonts w:eastAsia="Times New Roman"/>
          <w:sz w:val="22"/>
        </w:rPr>
        <w:t>მა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ახალგაზრდამ</w:t>
      </w:r>
      <w:r w:rsidRPr="00E170D1">
        <w:rPr>
          <w:rFonts w:ascii="Cambria" w:eastAsia="Times New Roman" w:hAnsi="Cambria" w:cs="Times New Roman"/>
          <w:sz w:val="22"/>
        </w:rPr>
        <w:t xml:space="preserve">). </w:t>
      </w:r>
      <w:r w:rsidRPr="00E170D1">
        <w:rPr>
          <w:sz w:val="22"/>
        </w:rPr>
        <w:t>ინტერესი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პროგრამისადმე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კონკურენტუნარიანობის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ჩართულობასა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ინტეგრაციას</w:t>
      </w:r>
      <w:r w:rsidRPr="00E170D1">
        <w:rPr>
          <w:rFonts w:ascii="Cambria" w:hAnsi="Cambria"/>
          <w:sz w:val="22"/>
        </w:rPr>
        <w:t>.</w:t>
      </w:r>
    </w:p>
    <w:p w14:paraId="23AE557D" w14:textId="07E4B570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მთავრობამ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მოამზადა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2019 </w:t>
      </w:r>
      <w:r w:rsidR="00342142" w:rsidRPr="00E170D1">
        <w:rPr>
          <w:sz w:val="22"/>
        </w:rPr>
        <w:t>წლის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მარტში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წარმოადგინა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პანკისის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სტრატეგიული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პროგრამის</w:t>
      </w:r>
      <w:r w:rsidR="00342142" w:rsidRPr="00E170D1">
        <w:rPr>
          <w:rFonts w:ascii="Cambria" w:hAnsi="Cambria"/>
          <w:sz w:val="22"/>
        </w:rPr>
        <w:t xml:space="preserve"> 2019-2020 </w:t>
      </w:r>
      <w:r w:rsidR="00342142" w:rsidRPr="00E170D1">
        <w:rPr>
          <w:sz w:val="22"/>
        </w:rPr>
        <w:t>წწ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სამოქმედო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გეგმის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სამუშაო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ვერსია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დაეფუძნა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ინტერესებსა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საჭიროებებს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პერსპექტივებს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აღნიშნული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პროგრამით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პრიორიტეტულ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მიმართულებად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განისაზღვრა</w:t>
      </w:r>
      <w:r w:rsidR="00342142" w:rsidRPr="00E170D1">
        <w:rPr>
          <w:rFonts w:ascii="Cambria" w:hAnsi="Cambria"/>
          <w:sz w:val="22"/>
        </w:rPr>
        <w:t xml:space="preserve">: </w:t>
      </w:r>
      <w:r w:rsidR="00342142" w:rsidRPr="00E170D1">
        <w:rPr>
          <w:sz w:val="22"/>
        </w:rPr>
        <w:t>ტურიზმის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ხელშეწყობა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ხარისხიანი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განათლების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ხელმისაწვდომობის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უზრუნველყოფა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ინფრასტრუქტურული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პროექტების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განხორციელება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კულტურის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>/</w:t>
      </w:r>
      <w:r w:rsidR="00342142" w:rsidRPr="00E170D1">
        <w:rPr>
          <w:sz w:val="22"/>
        </w:rPr>
        <w:t>პოპულარიზაცია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ინფორმაციაზე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წვდომის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ახალგაზრდების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გაძლიერება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ადგილობრივი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საზოგადოებრივი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ცხოვრების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სხვადასხვა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სფეროში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ჩართულობის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. </w:t>
      </w:r>
    </w:p>
    <w:p w14:paraId="43EE64DE" w14:textId="31A13A28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მედიასა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ტრანსლირება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ბილიკების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ქოლგის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შვიდენოვანი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ინგლისური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ww.1tv.ge,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რადიომაუწყებლობა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ვრასტანი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გურჯისტანი</w:t>
      </w:r>
      <w:r w:rsidRPr="00E170D1">
        <w:rPr>
          <w:rFonts w:ascii="Cambria" w:hAnsi="Cambria"/>
          <w:sz w:val="22"/>
        </w:rPr>
        <w:t>“.</w:t>
      </w:r>
    </w:p>
    <w:p w14:paraId="47E45998" w14:textId="1262F1C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  <w:highlight w:val="cyan"/>
        </w:rPr>
      </w:pPr>
      <w:r w:rsidRPr="00E170D1">
        <w:rPr>
          <w:sz w:val="22"/>
        </w:rPr>
        <w:t>წარიმართა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სახელმწიფო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</w:t>
      </w:r>
      <w:r w:rsidR="001F0B16" w:rsidRPr="00E170D1">
        <w:rPr>
          <w:sz w:val="22"/>
        </w:rPr>
        <w:t>ის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წინააღმდეგ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(2018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ელჩები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მიეწოდებათ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lastRenderedPageBreak/>
        <w:t>ჯავახეთის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ჩაატარეს</w:t>
      </w:r>
      <w:r w:rsidRPr="00E170D1">
        <w:rPr>
          <w:rFonts w:ascii="Cambria" w:hAnsi="Cambria"/>
          <w:sz w:val="22"/>
        </w:rPr>
        <w:t xml:space="preserve"> 70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1700 </w:t>
      </w:r>
      <w:r w:rsidRPr="00E170D1">
        <w:rPr>
          <w:sz w:val="22"/>
        </w:rPr>
        <w:t>ადამიანმა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. </w:t>
      </w:r>
    </w:p>
    <w:p w14:paraId="204EBD04" w14:textId="042F4575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>.</w:t>
      </w:r>
    </w:p>
    <w:p w14:paraId="6BCAD012" w14:textId="42A427A1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3,5 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ჯგუფისთვის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 244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201 (82%)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43 (18%) −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რაოდენობიდან</w:t>
      </w:r>
      <w:r w:rsidRPr="00E170D1">
        <w:rPr>
          <w:rFonts w:ascii="Cambria" w:hAnsi="Cambria"/>
          <w:sz w:val="22"/>
        </w:rPr>
        <w:t xml:space="preserve"> 107 (44%)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 88/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 19). </w:t>
      </w:r>
    </w:p>
    <w:p w14:paraId="4D229DE1" w14:textId="77777777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ასაკიდან</w:t>
      </w:r>
      <w:r w:rsidRPr="00E170D1">
        <w:rPr>
          <w:rFonts w:ascii="Cambria" w:hAnsi="Cambria"/>
          <w:sz w:val="22"/>
        </w:rPr>
        <w:t xml:space="preserve">. </w:t>
      </w:r>
    </w:p>
    <w:p w14:paraId="32BF8E46" w14:textId="73C04A8E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მასწავლებლებმა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დირექტორებმა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>.</w:t>
      </w:r>
    </w:p>
    <w:p w14:paraId="1E035566" w14:textId="3B2EC3A9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სასწვალო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სემინარები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თანასწორობისთვის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66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როგორ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დავიწყოთ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განვავითაროთ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მონაწილიდან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დასაწყებად</w:t>
      </w:r>
      <w:r w:rsidRPr="00E170D1">
        <w:rPr>
          <w:rFonts w:ascii="Cambria" w:hAnsi="Cambria"/>
          <w:sz w:val="22"/>
        </w:rPr>
        <w:t xml:space="preserve">. </w:t>
      </w:r>
    </w:p>
    <w:p w14:paraId="0EE9E6DF" w14:textId="32F92418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პროგრამების</w:t>
      </w:r>
      <w:r w:rsidRPr="00E170D1">
        <w:rPr>
          <w:rFonts w:ascii="Cambria" w:eastAsia="Times New Roman" w:hAnsi="Cambria" w:cs="Times New Roman"/>
          <w:sz w:val="22"/>
        </w:rPr>
        <w:t>/</w:t>
      </w:r>
      <w:r w:rsidRPr="00E170D1">
        <w:rPr>
          <w:rFonts w:eastAsia="Times New Roman"/>
          <w:sz w:val="22"/>
        </w:rPr>
        <w:t>პროექტებისა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დაცვა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lastRenderedPageBreak/>
        <w:t>განვითარებასა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პოპულარიზაციას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თვითგამოხატვის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შემდგომი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ინტეგრირების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მუზეუმებისა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თეატრების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საქმიანობის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ფინანსური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გზით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თვითმყოფადობის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შენარჩუნების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პრიორიტეტის</w:t>
      </w:r>
      <w:r w:rsidRPr="00E170D1">
        <w:rPr>
          <w:rFonts w:ascii="Cambria" w:eastAsia="Times New Roman" w:hAnsi="Cambria" w:cs="Times New Roman"/>
          <w:sz w:val="22"/>
        </w:rPr>
        <w:t xml:space="preserve"> – „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მხარდაჭერა</w:t>
      </w:r>
      <w:r w:rsidRPr="00E170D1">
        <w:rPr>
          <w:rFonts w:ascii="Cambria" w:eastAsia="Times New Roman" w:hAnsi="Cambria" w:cs="Times New Roman"/>
          <w:sz w:val="22"/>
        </w:rPr>
        <w:t xml:space="preserve">“ – </w:t>
      </w:r>
      <w:r w:rsidRPr="00E170D1">
        <w:rPr>
          <w:rFonts w:eastAsia="Times New Roman"/>
          <w:sz w:val="22"/>
        </w:rPr>
        <w:t>ფარგლებში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მოღვაწე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გამოფენების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გამოცემების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სპექტაკლების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საღამოების</w:t>
      </w:r>
      <w:r w:rsidR="001F0B16" w:rsidRPr="00E170D1">
        <w:rPr>
          <w:rFonts w:ascii="Cambria" w:eastAsia="Times New Roman" w:hAnsi="Cambria" w:cs="Times New Roman"/>
          <w:sz w:val="22"/>
        </w:rPr>
        <w:t xml:space="preserve"> </w:t>
      </w:r>
      <w:r w:rsidR="001F0B16"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3C7252B1" w14:textId="3A0F0858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შეზღუდული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მქონე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</w:t>
      </w:r>
    </w:p>
    <w:p w14:paraId="08DB2DE4" w14:textId="1DB7BED1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მისაწვდომობა</w:t>
      </w:r>
      <w:r w:rsidRPr="00E170D1">
        <w:rPr>
          <w:rFonts w:ascii="Cambria" w:hAnsi="Cambria"/>
          <w:sz w:val="22"/>
        </w:rPr>
        <w:t>.</w:t>
      </w:r>
    </w:p>
    <w:p w14:paraId="5B7C3248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დონორის</w:t>
      </w:r>
      <w:r w:rsidRPr="00E170D1">
        <w:rPr>
          <w:rFonts w:ascii="Cambria" w:hAnsi="Cambria"/>
          <w:sz w:val="22"/>
        </w:rPr>
        <w:t xml:space="preserve"> (UNDP)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ადგილობრივ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საფინანსო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პროგნოზების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გაკეთება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46A1E5AC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ოცმა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. </w:t>
      </w:r>
    </w:p>
    <w:p w14:paraId="64B316AE" w14:textId="24E6E864" w:rsidR="009F2B72" w:rsidRPr="00E170D1" w:rsidDel="001F24D6" w:rsidRDefault="00AE0222" w:rsidP="00E170D1">
      <w:pPr>
        <w:spacing w:before="240" w:after="240" w:line="276" w:lineRule="auto"/>
        <w:ind w:left="0" w:right="2" w:firstLine="0"/>
        <w:rPr>
          <w:del w:id="94" w:author="Ana Kvernadze" w:date="2019-05-10T12:59:00Z"/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პირებისათვის</w:t>
      </w:r>
      <w:r w:rsidRPr="00E170D1">
        <w:rPr>
          <w:rFonts w:ascii="Cambria" w:hAnsi="Cambria"/>
          <w:sz w:val="22"/>
        </w:rPr>
        <w:t xml:space="preserve"> 450-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განხორციელებიდან</w:t>
      </w:r>
      <w:r w:rsidRPr="00E170D1">
        <w:rPr>
          <w:rFonts w:ascii="Cambria" w:hAnsi="Cambria"/>
          <w:sz w:val="22"/>
        </w:rPr>
        <w:t xml:space="preserve"> 370-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>.</w:t>
      </w:r>
    </w:p>
    <w:p w14:paraId="0B20428B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- 750;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“;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400-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აღმნიშვნელი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ლექსიკონი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გამოსახულებებისა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ვიდეომასალების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დასაქმებისთანავე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6FA579A7" w14:textId="42147812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9CD2F2D" w14:textId="48A493C9" w:rsidR="001F24D6" w:rsidRPr="00E170D1" w:rsidRDefault="001F24D6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იანვრამდე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დროის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საფასურის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შეეძლოთ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840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1960-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</w:t>
      </w:r>
      <w:r w:rsidRPr="00E170D1">
        <w:rPr>
          <w:rFonts w:ascii="Cambria" w:hAnsi="Cambria"/>
          <w:sz w:val="22"/>
        </w:rPr>
        <w:t>.</w:t>
      </w:r>
    </w:p>
    <w:p w14:paraId="3A38ED7C" w14:textId="53F9DA8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№4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</w:p>
    <w:p w14:paraId="34FB8497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301A66D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; </w:t>
      </w:r>
    </w:p>
    <w:p w14:paraId="7FE7A1E9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>;</w:t>
      </w:r>
    </w:p>
    <w:p w14:paraId="743B721C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27958FCA" w14:textId="4716592F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;</w:t>
      </w:r>
    </w:p>
    <w:p w14:paraId="2FB9F65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0C2C967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დაამოწმოს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ზემოაღნიშნულის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;</w:t>
      </w:r>
    </w:p>
    <w:p w14:paraId="2596114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0922934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;</w:t>
      </w:r>
    </w:p>
    <w:p w14:paraId="0E7928F8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5925769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მეორე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;</w:t>
      </w:r>
    </w:p>
    <w:p w14:paraId="0D42E65B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>;</w:t>
      </w:r>
    </w:p>
    <w:p w14:paraId="5A8BFBB0" w14:textId="1C2C5B90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დარწმუნდეს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გასაგებია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გამოხატული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გამოვლენილი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ეჭვი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ეპარება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ნამდვილობას</w:t>
      </w:r>
      <w:r w:rsidRPr="00E170D1">
        <w:rPr>
          <w:rFonts w:ascii="Cambria" w:hAnsi="Cambria"/>
        </w:rPr>
        <w:t>.</w:t>
      </w:r>
    </w:p>
    <w:p w14:paraId="4743657B" w14:textId="77777777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ვიდეოჩანაწერზე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აღბეჭდვა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. </w:t>
      </w:r>
    </w:p>
    <w:p w14:paraId="7F98F1A7" w14:textId="5161C716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ფილიალებსა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ვიდეოკამერები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ვიდეოფაილის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მიმაგრება</w:t>
      </w:r>
      <w:r w:rsidRPr="00E170D1">
        <w:rPr>
          <w:rFonts w:ascii="Cambria" w:hAnsi="Cambria"/>
          <w:sz w:val="22"/>
        </w:rPr>
        <w:t xml:space="preserve">. </w:t>
      </w:r>
    </w:p>
    <w:p w14:paraId="297B88EF" w14:textId="6677532F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340F6A5" w14:textId="69FE1B7B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№356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>.</w:t>
      </w:r>
    </w:p>
    <w:p w14:paraId="6E42C5CC" w14:textId="17154281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12AB033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ჩამონათვალს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>;</w:t>
      </w:r>
    </w:p>
    <w:p w14:paraId="45A85417" w14:textId="4515A3C3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შესაძლებლობის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შეზღუდვის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საამისოდ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შესაფერისი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საკუთარი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მაშინ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მოითხოვს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 xml:space="preserve">. </w:t>
      </w:r>
    </w:p>
    <w:p w14:paraId="65AEC5C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7CE651C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2ADD6F5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0C04D08C" w14:textId="0C8C2898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.</w:t>
      </w:r>
    </w:p>
    <w:p w14:paraId="2FC134F8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2219EB1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შეასრულოს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მოცემულ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.</w:t>
      </w:r>
    </w:p>
    <w:p w14:paraId="575C4810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ანდერძი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კოდექსის</w:t>
      </w:r>
      <w:r w:rsidRPr="00E170D1">
        <w:rPr>
          <w:rFonts w:ascii="Cambria" w:hAnsi="Cambria"/>
        </w:rPr>
        <w:t xml:space="preserve"> 1361-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>.</w:t>
      </w:r>
    </w:p>
    <w:p w14:paraId="0A4579F0" w14:textId="663BBE0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.</w:t>
      </w:r>
    </w:p>
    <w:p w14:paraId="2663A3C9" w14:textId="1FDC4FE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როდესაც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ასახავდეს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შესასრულებელი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დაარქივდეს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>.</w:t>
      </w:r>
    </w:p>
    <w:p w14:paraId="578F2751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.</w:t>
      </w:r>
    </w:p>
    <w:p w14:paraId="29E42B5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დადასტურებისას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განხილულ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საზღაური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>.</w:t>
      </w:r>
    </w:p>
    <w:p w14:paraId="315F6513" w14:textId="19804C52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პანდუსით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.). </w:t>
      </w:r>
    </w:p>
    <w:p w14:paraId="33B553C8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(www.notary.ge) </w:t>
      </w:r>
      <w:r w:rsidRPr="00E170D1">
        <w:rPr>
          <w:sz w:val="22"/>
        </w:rPr>
        <w:t>ვებგვერდის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(psh.gov.ge),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“(napr.gov.ge),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(sda.gov.ge),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საქართევლოს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მაცნეს</w:t>
      </w:r>
      <w:r w:rsidRPr="00E170D1">
        <w:rPr>
          <w:rFonts w:ascii="Cambria" w:hAnsi="Cambria"/>
          <w:sz w:val="22"/>
        </w:rPr>
        <w:t xml:space="preserve">“ (matsne.gov.ge)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(centri.gov.ge) </w:t>
      </w:r>
      <w:r w:rsidRPr="00E170D1">
        <w:rPr>
          <w:sz w:val="22"/>
        </w:rPr>
        <w:t>ვებგვერდების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>.</w:t>
      </w:r>
    </w:p>
    <w:p w14:paraId="4E5BFD3E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ამიტომ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ხემილისაწვდომობის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გახმოვანდა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>.</w:t>
      </w:r>
    </w:p>
    <w:p w14:paraId="791657E5" w14:textId="77777777" w:rsidR="00E9477B" w:rsidRPr="00E170D1" w:rsidRDefault="00E9477B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lastRenderedPageBreak/>
        <w:t>შრომითი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უფლებები</w:t>
      </w:r>
    </w:p>
    <w:p w14:paraId="6936DD42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>.</w:t>
      </w:r>
    </w:p>
    <w:p w14:paraId="78D30A8F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XXX </w:t>
      </w:r>
      <w:r w:rsidRPr="00E170D1">
        <w:rPr>
          <w:sz w:val="22"/>
        </w:rPr>
        <w:t>დანართი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დირექტივა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0FB50537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დასაქმება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</w:t>
      </w:r>
      <w:r w:rsidRPr="00E170D1">
        <w:rPr>
          <w:rFonts w:ascii="Cambria" w:hAnsi="Cambria"/>
        </w:rPr>
        <w:t>;</w:t>
      </w:r>
    </w:p>
    <w:p w14:paraId="42C529A4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აკრძალვა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თანასწორობა</w:t>
      </w:r>
      <w:r w:rsidRPr="00E170D1">
        <w:rPr>
          <w:rFonts w:ascii="Cambria" w:hAnsi="Cambria"/>
        </w:rPr>
        <w:t>;</w:t>
      </w:r>
    </w:p>
    <w:p w14:paraId="1ECA4FD3" w14:textId="25B78565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24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ჯანმრთელობა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  <w:lang w:val="ka-GE"/>
        </w:rPr>
        <w:t xml:space="preserve">. </w:t>
      </w:r>
    </w:p>
    <w:p w14:paraId="526506C7" w14:textId="19B6213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დანართით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3-</w:t>
      </w:r>
      <w:r w:rsidRPr="00E170D1">
        <w:rPr>
          <w:sz w:val="22"/>
        </w:rPr>
        <w:t>დან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2023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.</w:t>
      </w:r>
    </w:p>
    <w:p w14:paraId="08C1D1D2" w14:textId="483D8A8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დირექტივის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აქტებში</w:t>
      </w:r>
      <w:r w:rsidRPr="00E170D1">
        <w:rPr>
          <w:rFonts w:ascii="Cambria" w:hAnsi="Cambria"/>
          <w:sz w:val="22"/>
        </w:rPr>
        <w:t>:</w:t>
      </w:r>
    </w:p>
    <w:p w14:paraId="0E9B0A62" w14:textId="5C37C48F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/>
        </w:rPr>
        <w:t>“;</w:t>
      </w:r>
    </w:p>
    <w:p w14:paraId="6CEA01B4" w14:textId="79FF9B53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85047C1" w14:textId="4D9524A0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ADDB092" w14:textId="0DDA5FDE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55CBBBBC" w14:textId="3C5325A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თანასწორუფლებიანობის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ვრცელდება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დაქირავების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განეკუთვნებიან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>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საქონლისა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>).</w:t>
      </w:r>
    </w:p>
    <w:p w14:paraId="03EE0E51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:</w:t>
      </w:r>
    </w:p>
    <w:p w14:paraId="5EA7E5EF" w14:textId="1D5DD0BC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დაიცვას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თანასწორუფლებიანობის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პრინციპი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არამარტო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არამედ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ურთიერთობებშიც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გამოქვეყნებისა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გასაუბრების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დაუშვებლობას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ნიშნით</w:t>
      </w:r>
      <w:r w:rsidRPr="00E170D1">
        <w:rPr>
          <w:rFonts w:ascii="Cambria" w:hAnsi="Cambria"/>
        </w:rPr>
        <w:t>;</w:t>
      </w:r>
    </w:p>
    <w:p w14:paraId="6A2CD79D" w14:textId="331D7671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მითითების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მიცემა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მესამე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დისკრიმინაცია</w:t>
      </w:r>
      <w:r w:rsidRPr="00E170D1">
        <w:rPr>
          <w:rFonts w:ascii="Cambria" w:hAnsi="Cambria"/>
        </w:rPr>
        <w:t>;</w:t>
      </w:r>
    </w:p>
    <w:p w14:paraId="5558A16A" w14:textId="0C55A518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დასაქმებულისთვის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შეწყვეტა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უარყოფითი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ზემოქმედება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დასაცავად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საჩივრით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ითანამშრომლა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ორგანოსთან</w:t>
      </w:r>
      <w:r w:rsidRPr="00E170D1">
        <w:rPr>
          <w:rFonts w:ascii="Cambria" w:hAnsi="Cambria"/>
        </w:rPr>
        <w:t>;</w:t>
      </w:r>
    </w:p>
    <w:p w14:paraId="44353141" w14:textId="4CAB4D9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მიიღოს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ამკრძალავი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დებულებები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შინაგანაწესში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კოლექტიურ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დოკუმენტებში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>;</w:t>
      </w:r>
    </w:p>
    <w:p w14:paraId="47AF6AF9" w14:textId="30280F5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რისკფაქტორის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ორსულობის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დედობის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გამოიწვიოს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განსხვავება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პრემიებისა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სადაზღვევო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ოდენობების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განსაზღვრისას</w:t>
      </w:r>
      <w:r w:rsidRPr="00E170D1">
        <w:rPr>
          <w:rFonts w:ascii="Cambria" w:hAnsi="Cambria"/>
        </w:rPr>
        <w:t>;</w:t>
      </w:r>
    </w:p>
    <w:p w14:paraId="08E17378" w14:textId="0BE1BF33" w:rsidR="00AE0222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კანონმდებლობაში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ტერმინების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>.</w:t>
      </w:r>
    </w:p>
    <w:p w14:paraId="6EF8988F" w14:textId="53F6F262" w:rsidR="00D415B3" w:rsidRPr="00E170D1" w:rsidRDefault="002350C8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ქალთა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მიმართ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ოჯახში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აღკვეთა</w:t>
      </w:r>
    </w:p>
    <w:p w14:paraId="209570ED" w14:textId="1EA901F6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contextualSpacing w:val="0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bCs/>
        </w:rPr>
        <w:t>სამართლებრივი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და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ინსტიტუციური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მექანიზმები</w:t>
      </w:r>
    </w:p>
    <w:p w14:paraId="48AD90A2" w14:textId="75B6FF3F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ანალიზს</w:t>
      </w:r>
      <w:r w:rsidRPr="00E170D1">
        <w:rPr>
          <w:rFonts w:ascii="Cambria" w:hAnsi="Cambria"/>
          <w:sz w:val="22"/>
        </w:rPr>
        <w:t xml:space="preserve">. </w:t>
      </w:r>
      <w:r w:rsidR="005808FF" w:rsidRPr="00E170D1">
        <w:rPr>
          <w:sz w:val="22"/>
        </w:rPr>
        <w:t>ანალიზის</w:t>
      </w:r>
      <w:r w:rsidR="005808FF" w:rsidRPr="00E170D1">
        <w:rPr>
          <w:rFonts w:ascii="Cambria" w:hAnsi="Cambria"/>
          <w:sz w:val="22"/>
        </w:rPr>
        <w:t xml:space="preserve"> </w:t>
      </w:r>
      <w:r w:rsidR="005808FF" w:rsidRPr="00E170D1">
        <w:rPr>
          <w:sz w:val="22"/>
        </w:rPr>
        <w:t>შედეგად</w:t>
      </w:r>
      <w:r w:rsidR="005808FF" w:rsidRPr="00E170D1">
        <w:rPr>
          <w:rFonts w:ascii="Cambria" w:hAnsi="Cambria"/>
          <w:sz w:val="22"/>
        </w:rPr>
        <w:t>:</w:t>
      </w:r>
      <w:r w:rsidR="00016449" w:rsidRPr="00E170D1">
        <w:rPr>
          <w:sz w:val="22"/>
        </w:rPr>
        <w:t>საანგარიშო</w:t>
      </w:r>
      <w:r w:rsidR="00016449" w:rsidRPr="00E170D1">
        <w:rPr>
          <w:rFonts w:ascii="Cambria" w:hAnsi="Cambria"/>
          <w:sz w:val="22"/>
        </w:rPr>
        <w:t xml:space="preserve"> </w:t>
      </w:r>
      <w:r w:rsidR="00016449" w:rsidRPr="00E170D1">
        <w:rPr>
          <w:sz w:val="22"/>
        </w:rPr>
        <w:t>პერიოდში</w:t>
      </w:r>
      <w:r w:rsidR="00016449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გამკაცრებას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დამძიმდა</w:t>
      </w:r>
      <w:r w:rsidRPr="00E170D1">
        <w:rPr>
          <w:rFonts w:ascii="Cambria" w:hAnsi="Cambria"/>
          <w:sz w:val="22"/>
        </w:rPr>
        <w:t xml:space="preserve"> 126 </w:t>
      </w:r>
      <w:r w:rsidRPr="00E170D1">
        <w:rPr>
          <w:sz w:val="22"/>
        </w:rPr>
        <w:t>პრიმა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="00FA57D0" w:rsidRPr="00E170D1">
        <w:rPr>
          <w:rFonts w:ascii="Cambria" w:hAnsi="Cambria"/>
          <w:sz w:val="22"/>
        </w:rPr>
        <w:t>.</w:t>
      </w:r>
    </w:p>
    <w:p w14:paraId="45926740" w14:textId="77777777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გამკაცრდა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სახდელი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სამსახურიდან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ცეცხლსასროლი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.</w:t>
      </w:r>
    </w:p>
    <w:p w14:paraId="1C8FD845" w14:textId="35415316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  <w:highlight w:val="green"/>
        </w:rPr>
      </w:pPr>
      <w:r w:rsidRPr="00E170D1">
        <w:rPr>
          <w:sz w:val="22"/>
        </w:rPr>
        <w:lastRenderedPageBreak/>
        <w:t>გამომძიებლებისთვის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შემდეგი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სარეკომენდაციო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ხასიათის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დოკუმენტები</w:t>
      </w:r>
      <w:r w:rsidR="00FA57D0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: </w:t>
      </w:r>
    </w:p>
    <w:p w14:paraId="5568969F" w14:textId="4DD150C6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ორდერით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განსასაზღვრი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ვალდებულებების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28673D83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მოძალადის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მიერ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ციხის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დატოვების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შემთხვევაში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განსახორციელებელი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ღონისძიებების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1BAF85B6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სავალდებულო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გამოცემასთან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დაკავშირებით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განხორციელებული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საკანონმდებლო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ცვლილებების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37A956A8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მსხვერპლისთვის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დასასმელი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კითხვების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766E4611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before="240" w:after="24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ქმედების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კვალიფიკაციის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530E012C" w14:textId="65B419CB" w:rsidR="00016449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რისკების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მოძალადეთა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სამაჯურის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ინიციატივაზე</w:t>
      </w:r>
      <w:r w:rsidRPr="00E170D1">
        <w:rPr>
          <w:rFonts w:ascii="Cambria" w:hAnsi="Cambria"/>
          <w:lang w:val="ka-GE"/>
        </w:rPr>
        <w:t>.</w:t>
      </w:r>
    </w:p>
    <w:p w14:paraId="01804BE8" w14:textId="1DFADF20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შევსებაც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გამოიკვეთოს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b/>
          <w:sz w:val="22"/>
        </w:rPr>
        <w:t>მაღალი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საშუალო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რისკი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. </w:t>
      </w:r>
    </w:p>
    <w:p w14:paraId="621D7749" w14:textId="1B6930BD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მსხვერპლთან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F3DEA9C" w14:textId="507870F5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მექანიზმი</w:t>
      </w:r>
      <w:r w:rsidR="00FA57D0" w:rsidRPr="00E170D1">
        <w:rPr>
          <w:rFonts w:ascii="Cambria" w:hAnsi="Cambria"/>
          <w:sz w:val="22"/>
        </w:rPr>
        <w:t xml:space="preserve"> </w:t>
      </w:r>
      <w:r w:rsidR="00FA57D0" w:rsidRPr="00E170D1">
        <w:rPr>
          <w:sz w:val="22"/>
        </w:rPr>
        <w:t>დამტკიცდა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გამეორების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განჭვრეტას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>.</w:t>
      </w:r>
    </w:p>
    <w:p w14:paraId="5D08E15D" w14:textId="77777777" w:rsidR="00777D94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"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მოწმისა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დაზარალებულის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კოორდინატორის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სამსახური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განმეორებითი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ვიქტიმიზაციისაგან</w:t>
      </w:r>
      <w:r w:rsidRPr="00E170D1">
        <w:rPr>
          <w:rFonts w:ascii="Cambria" w:hAnsi="Cambria"/>
          <w:lang w:val="ka-GE"/>
        </w:rPr>
        <w:t xml:space="preserve">. </w:t>
      </w:r>
    </w:p>
    <w:p w14:paraId="1E1C0E13" w14:textId="77777777" w:rsidR="00A7518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სამართალწარმოებისას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პრიორიტეტულია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დაზარალებულებთან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მოწმეებთან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="00A75184" w:rsidRPr="00E170D1">
        <w:rPr>
          <w:rFonts w:ascii="Cambria" w:hAnsi="Cambria"/>
          <w:sz w:val="22"/>
        </w:rPr>
        <w:t>.</w:t>
      </w:r>
    </w:p>
    <w:p w14:paraId="68547D0F" w14:textId="320D4ADC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jc w:val="both"/>
        <w:rPr>
          <w:rFonts w:ascii="Cambria" w:eastAsia="Sylfaen" w:hAnsi="Cambria"/>
        </w:rPr>
      </w:pPr>
      <w:r w:rsidRPr="00E170D1">
        <w:rPr>
          <w:rFonts w:ascii="Sylfaen" w:hAnsi="Sylfaen" w:cs="Sylfaen"/>
          <w:b/>
        </w:rPr>
        <w:t>ოჯახში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ქალთა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</w:t>
      </w:r>
      <w:r w:rsidRPr="00E170D1">
        <w:rPr>
          <w:rFonts w:ascii="Cambria" w:hAnsi="Cambria"/>
          <w:b/>
        </w:rPr>
        <w:t xml:space="preserve"> </w:t>
      </w:r>
      <w:bookmarkStart w:id="95" w:name="_GoBack"/>
      <w:r w:rsidRPr="00E170D1">
        <w:rPr>
          <w:rFonts w:ascii="Sylfaen" w:hAnsi="Sylfaen" w:cs="Sylfaen"/>
          <w:b/>
        </w:rPr>
        <w:t>ძალად</w:t>
      </w:r>
      <w:bookmarkEnd w:id="95"/>
      <w:r w:rsidRPr="00E170D1">
        <w:rPr>
          <w:rFonts w:ascii="Sylfaen" w:hAnsi="Sylfaen" w:cs="Sylfaen"/>
          <w:b/>
        </w:rPr>
        <w:t>ობის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მსხვერპლთა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სამართლებრივი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დახმარება</w:t>
      </w:r>
      <w:r w:rsidRPr="00E170D1">
        <w:rPr>
          <w:rFonts w:ascii="Cambria" w:hAnsi="Cambria"/>
          <w:b/>
        </w:rPr>
        <w:t xml:space="preserve">, </w:t>
      </w:r>
      <w:r w:rsidRPr="00E170D1">
        <w:rPr>
          <w:rFonts w:ascii="Sylfaen" w:hAnsi="Sylfaen" w:cs="Sylfaen"/>
          <w:b/>
        </w:rPr>
        <w:t>ფსიქო</w:t>
      </w:r>
      <w:r w:rsidRPr="00E170D1">
        <w:rPr>
          <w:rFonts w:ascii="Cambria" w:hAnsi="Cambria"/>
          <w:b/>
        </w:rPr>
        <w:t>-</w:t>
      </w:r>
      <w:r w:rsidRPr="00E170D1">
        <w:rPr>
          <w:rFonts w:ascii="Sylfaen" w:hAnsi="Sylfaen" w:cs="Sylfaen"/>
          <w:b/>
        </w:rPr>
        <w:t>სოციალური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რეაბილიტაციის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პროგრამებისა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თავშესაფრის</w:t>
      </w:r>
      <w:r w:rsidRPr="00E170D1">
        <w:rPr>
          <w:rFonts w:ascii="Cambria" w:hAnsi="Cambria"/>
          <w:b/>
        </w:rPr>
        <w:t>/</w:t>
      </w:r>
      <w:r w:rsidRPr="00E170D1">
        <w:rPr>
          <w:rFonts w:ascii="Sylfaen" w:hAnsi="Sylfaen" w:cs="Sylfaen"/>
          <w:b/>
        </w:rPr>
        <w:t>კრიზისული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ცენტრის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ხელმისაწვდომობა</w:t>
      </w:r>
    </w:p>
    <w:p w14:paraId="3DAF229D" w14:textId="5B1BC171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Times New Roman" w:hAnsi="Cambria"/>
          <w:sz w:val="22"/>
        </w:rPr>
      </w:pPr>
      <w:r w:rsidRPr="00E170D1">
        <w:rPr>
          <w:color w:val="1D2129"/>
          <w:sz w:val="22"/>
          <w:shd w:val="clear" w:color="auto" w:fill="FFFFFF"/>
        </w:rPr>
        <w:t>დღეის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სსიპ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დაზარალებულთა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დაცვისა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დახმარების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სახელმწიფო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ფონდის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>(</w:t>
      </w:r>
      <w:r w:rsidRPr="00E170D1">
        <w:rPr>
          <w:color w:val="1D2129"/>
          <w:sz w:val="22"/>
          <w:shd w:val="clear" w:color="auto" w:fill="FFFFFF"/>
        </w:rPr>
        <w:t>შემდგომში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- </w:t>
      </w:r>
      <w:r w:rsidRPr="00E170D1">
        <w:rPr>
          <w:color w:val="1D2129"/>
          <w:sz w:val="22"/>
          <w:shd w:val="clear" w:color="auto" w:fill="FFFFFF"/>
        </w:rPr>
        <w:t>ფონდი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ფარგლებში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: </w:t>
      </w:r>
      <w:r w:rsidRPr="00E170D1">
        <w:rPr>
          <w:color w:val="1D2129"/>
          <w:sz w:val="22"/>
          <w:shd w:val="clear" w:color="auto" w:fill="FFFFFF"/>
        </w:rPr>
        <w:t>ოჯახში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ქალთა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მიმართ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სექსუალური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მსხვერპლთათვის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5 </w:t>
      </w:r>
      <w:r w:rsidRPr="00E170D1">
        <w:rPr>
          <w:color w:val="1D2129"/>
          <w:sz w:val="22"/>
          <w:shd w:val="clear" w:color="auto" w:fill="FFFFFF"/>
        </w:rPr>
        <w:t>თავშესაფარი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სიღნაღსა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ბათუმში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5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მარნეულში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), </w:t>
      </w:r>
      <w:r w:rsidRPr="00E170D1">
        <w:rPr>
          <w:color w:val="1D2129"/>
          <w:sz w:val="22"/>
          <w:shd w:val="clear" w:color="auto" w:fill="FFFFFF"/>
        </w:rPr>
        <w:t>აქედან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საანგარიშო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პერიოდში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გაიხსნა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07 </w:t>
      </w:r>
      <w:r w:rsidRPr="00E170D1">
        <w:rPr>
          <w:rFonts w:eastAsia="Times New Roman"/>
          <w:sz w:val="22"/>
        </w:rPr>
        <w:t>დეკემბერს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მარნეულში</w:t>
      </w:r>
      <w:r w:rsidRPr="00E170D1">
        <w:rPr>
          <w:rFonts w:ascii="Cambria" w:eastAsia="Times New Roman" w:hAnsi="Cambria"/>
          <w:sz w:val="22"/>
        </w:rPr>
        <w:t xml:space="preserve"> (2019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27 </w:t>
      </w:r>
      <w:r w:rsidRPr="00E170D1">
        <w:rPr>
          <w:rFonts w:eastAsia="Times New Roman"/>
          <w:sz w:val="22"/>
        </w:rPr>
        <w:t>თებერვალს</w:t>
      </w:r>
      <w:r w:rsidRPr="00E170D1">
        <w:rPr>
          <w:rFonts w:ascii="Cambria" w:eastAsia="Times New Roman" w:hAnsi="Cambria"/>
          <w:sz w:val="22"/>
        </w:rPr>
        <w:t xml:space="preserve">). </w:t>
      </w:r>
    </w:p>
    <w:p w14:paraId="1CAF907C" w14:textId="69BF23FB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 w:cs="Helvetica"/>
          <w:color w:val="1D2129"/>
          <w:sz w:val="22"/>
          <w:shd w:val="clear" w:color="auto" w:fill="FFFFFF"/>
        </w:rPr>
      </w:pPr>
      <w:r w:rsidRPr="00E170D1">
        <w:rPr>
          <w:color w:val="1D2129"/>
          <w:sz w:val="22"/>
          <w:shd w:val="clear" w:color="auto" w:fill="FFFFFF"/>
        </w:rPr>
        <w:t>ასევე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შეუფერხებლად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აგრძელებს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ფუნქციონირებას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24-</w:t>
      </w:r>
      <w:r w:rsidRPr="00E170D1">
        <w:rPr>
          <w:color w:val="1D2129"/>
          <w:sz w:val="22"/>
          <w:shd w:val="clear" w:color="auto" w:fill="FFFFFF"/>
        </w:rPr>
        <w:t>საათიანი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საკონსულტაციო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ცხელი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ხაზი</w:t>
      </w:r>
      <w:r w:rsidR="00D44B82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(116 006).</w:t>
      </w:r>
    </w:p>
    <w:p w14:paraId="398F9059" w14:textId="30117C51" w:rsidR="00777D94" w:rsidRPr="00E170D1" w:rsidRDefault="00777D94" w:rsidP="0067474E">
      <w:pPr>
        <w:pStyle w:val="ListParagraph"/>
        <w:numPr>
          <w:ilvl w:val="0"/>
          <w:numId w:val="64"/>
        </w:numPr>
        <w:tabs>
          <w:tab w:val="left" w:pos="426"/>
        </w:tabs>
        <w:spacing w:after="240" w:line="276" w:lineRule="auto"/>
        <w:ind w:right="2"/>
        <w:contextualSpacing w:val="0"/>
        <w:rPr>
          <w:rFonts w:ascii="Cambria" w:hAnsi="Cambria"/>
          <w:b/>
          <w:u w:val="single"/>
        </w:rPr>
      </w:pPr>
      <w:r w:rsidRPr="00E170D1">
        <w:rPr>
          <w:rFonts w:ascii="Sylfaen" w:hAnsi="Sylfaen" w:cs="Sylfaen"/>
          <w:b/>
          <w:u w:val="single"/>
        </w:rPr>
        <w:t>ცნობიერების</w:t>
      </w:r>
      <w:r w:rsidRPr="00E170D1">
        <w:rPr>
          <w:rFonts w:ascii="Cambria" w:hAnsi="Cambria"/>
          <w:b/>
          <w:u w:val="single"/>
        </w:rPr>
        <w:t xml:space="preserve"> </w:t>
      </w:r>
      <w:r w:rsidRPr="00E170D1">
        <w:rPr>
          <w:rFonts w:ascii="Sylfaen" w:hAnsi="Sylfaen" w:cs="Sylfaen"/>
          <w:b/>
          <w:u w:val="single"/>
        </w:rPr>
        <w:t>ამაღლება</w:t>
      </w:r>
    </w:p>
    <w:p w14:paraId="53A1706F" w14:textId="7983EBAB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გაირა</w:t>
      </w:r>
      <w:r w:rsidRPr="00E170D1">
        <w:rPr>
          <w:rFonts w:ascii="Cambria" w:hAnsi="Cambria"/>
          <w:sz w:val="22"/>
        </w:rPr>
        <w:t xml:space="preserve"> 325 </w:t>
      </w:r>
      <w:r w:rsidRPr="00E170D1">
        <w:rPr>
          <w:sz w:val="22"/>
        </w:rPr>
        <w:t>პატრულ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="0073145A" w:rsidRPr="00E170D1">
        <w:rPr>
          <w:sz w:val="22"/>
        </w:rPr>
        <w:t>მხარდაჭერით</w:t>
      </w:r>
      <w:r w:rsidR="0073145A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მოადგილე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პროკურატურის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უძღვებოდნენ</w:t>
      </w:r>
      <w:r w:rsidRPr="00E170D1">
        <w:rPr>
          <w:rFonts w:ascii="Cambria" w:hAnsi="Cambria"/>
          <w:sz w:val="22"/>
        </w:rPr>
        <w:t>.</w:t>
      </w:r>
    </w:p>
    <w:p w14:paraId="736344D0" w14:textId="36897482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სხვადასხვა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ფორმატში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ჩატარებული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ტრეინინგების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</w:t>
      </w:r>
      <w:r w:rsidRPr="00E170D1">
        <w:rPr>
          <w:rFonts w:ascii="Cambria" w:hAnsi="Cambria"/>
          <w:bCs/>
          <w:sz w:val="22"/>
        </w:rPr>
        <w:t xml:space="preserve"> 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700-</w:t>
      </w:r>
      <w:r w:rsidRPr="00E170D1">
        <w:rPr>
          <w:bCs/>
          <w:sz w:val="22"/>
        </w:rPr>
        <w:t>ზე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მეტი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პოლიციელი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გენდერული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თანასწორობის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>.</w:t>
      </w:r>
    </w:p>
    <w:p w14:paraId="4253CE62" w14:textId="54B1F362" w:rsidR="00777D94" w:rsidRPr="00E170D1" w:rsidRDefault="00777D94" w:rsidP="00E170D1">
      <w:pPr>
        <w:tabs>
          <w:tab w:val="left" w:pos="426"/>
        </w:tabs>
        <w:spacing w:after="240" w:line="276" w:lineRule="auto"/>
        <w:ind w:left="-10" w:right="2" w:firstLine="0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შინაგან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საქმეთა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</w:t>
      </w:r>
      <w:r w:rsidR="00E24C0C" w:rsidRPr="00E170D1">
        <w:rPr>
          <w:bCs/>
          <w:sz w:val="22"/>
        </w:rPr>
        <w:t>მ</w:t>
      </w:r>
      <w:r w:rsidR="00E24C0C" w:rsidRPr="00E170D1">
        <w:rPr>
          <w:rFonts w:ascii="Cambria" w:hAnsi="Cambria"/>
          <w:bCs/>
          <w:sz w:val="22"/>
        </w:rPr>
        <w:t>,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აკადემიასთან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შეიმუშავა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რისკების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შეფასების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ინსტრუმენტის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გამოყენებისა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გაიარა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პოლიციის</w:t>
      </w:r>
      <w:r w:rsidRPr="00E170D1">
        <w:rPr>
          <w:rFonts w:ascii="Cambria" w:hAnsi="Cambria"/>
          <w:bCs/>
          <w:sz w:val="22"/>
        </w:rPr>
        <w:t xml:space="preserve"> 10 000-</w:t>
      </w:r>
      <w:r w:rsidRPr="00E170D1">
        <w:rPr>
          <w:bCs/>
          <w:sz w:val="22"/>
        </w:rPr>
        <w:t>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თანამშრომელმა</w:t>
      </w:r>
      <w:r w:rsidRPr="00E170D1">
        <w:rPr>
          <w:rFonts w:ascii="Cambria" w:hAnsi="Cambria"/>
          <w:bCs/>
          <w:sz w:val="22"/>
        </w:rPr>
        <w:t>.</w:t>
      </w:r>
    </w:p>
    <w:p w14:paraId="4AE4FE74" w14:textId="058CD4FC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>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დახვეწის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№16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№17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. </w:t>
      </w:r>
    </w:p>
    <w:p w14:paraId="4E029204" w14:textId="45DB78F8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12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>.</w:t>
      </w:r>
    </w:p>
    <w:p w14:paraId="53A8702E" w14:textId="516B534E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70 -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მიმოხილვა</w:t>
      </w:r>
      <w:r w:rsidRPr="00E170D1">
        <w:rPr>
          <w:rFonts w:ascii="Cambria" w:hAnsi="Cambria"/>
          <w:sz w:val="22"/>
        </w:rPr>
        <w:t>“ − 12-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>“ – 38-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7FE46E8C" w14:textId="7AF54F06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პატიმრობამდე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ძალადობაგადატანილი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იდენტიფიცირებაში</w:t>
      </w:r>
      <w:r w:rsidRPr="00E170D1">
        <w:rPr>
          <w:rFonts w:ascii="Cambria" w:hAnsi="Cambria"/>
          <w:sz w:val="22"/>
        </w:rPr>
        <w:t>.</w:t>
      </w:r>
    </w:p>
    <w:p w14:paraId="3CD39A01" w14:textId="78DC29FC" w:rsidR="00777D94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სამოტივაციო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ქალგა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პოვნაზე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18A8A05D" w14:textId="51EA6952" w:rsidR="0082224E" w:rsidRPr="00E170D1" w:rsidRDefault="0082224E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დაუშვებლობის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სტერეოტიპების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</w:p>
    <w:p w14:paraId="43508DA4" w14:textId="1C78976B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bCs/>
          <w:sz w:val="22"/>
        </w:rPr>
        <w:lastRenderedPageBreak/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1 </w:t>
      </w:r>
      <w:r w:rsidRPr="00E170D1">
        <w:rPr>
          <w:bCs/>
          <w:sz w:val="22"/>
        </w:rPr>
        <w:t>სექტემბრიდან</w:t>
      </w:r>
      <w:r w:rsidRPr="00E170D1">
        <w:rPr>
          <w:rFonts w:ascii="Cambria" w:hAnsi="Cambria"/>
          <w:bCs/>
          <w:sz w:val="22"/>
        </w:rPr>
        <w:t xml:space="preserve"> 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31 </w:t>
      </w:r>
      <w:r w:rsidRPr="00E170D1">
        <w:rPr>
          <w:bCs/>
          <w:sz w:val="22"/>
        </w:rPr>
        <w:t>მარტის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ჩათვლით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Cs/>
          <w:sz w:val="22"/>
        </w:rPr>
        <w:t>ზემოხსენებული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თემატიკით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მომზადდა</w:t>
      </w:r>
      <w:r w:rsidRPr="00E170D1">
        <w:rPr>
          <w:rFonts w:ascii="Cambria" w:hAnsi="Cambria"/>
          <w:bCs/>
          <w:sz w:val="22"/>
        </w:rPr>
        <w:t>/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55 </w:t>
      </w:r>
      <w:r w:rsidRPr="00E170D1">
        <w:rPr>
          <w:bCs/>
          <w:sz w:val="22"/>
        </w:rPr>
        <w:t>ჯგუფი</w:t>
      </w:r>
      <w:r w:rsidRPr="00E170D1">
        <w:rPr>
          <w:rFonts w:ascii="Cambria" w:hAnsi="Cambria"/>
          <w:bCs/>
          <w:sz w:val="22"/>
        </w:rPr>
        <w:t xml:space="preserve">, 934 </w:t>
      </w:r>
      <w:r w:rsidRPr="00E170D1">
        <w:rPr>
          <w:bCs/>
          <w:sz w:val="22"/>
        </w:rPr>
        <w:t>მსმენელი</w:t>
      </w:r>
      <w:r w:rsidRPr="00E170D1">
        <w:rPr>
          <w:rFonts w:ascii="Cambria" w:hAnsi="Cambria"/>
          <w:bCs/>
          <w:sz w:val="22"/>
        </w:rPr>
        <w:t>.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ცდილობს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112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ინოვაციურ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სერვისს</w:t>
      </w:r>
      <w:r w:rsidRPr="00E170D1">
        <w:rPr>
          <w:rFonts w:ascii="Cambria" w:hAnsi="Cambria"/>
          <w:sz w:val="22"/>
        </w:rPr>
        <w:t xml:space="preserve"> - 112-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სთავაზობს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ადგილმდებარეობის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დაუყოვნებლივ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IOS-</w:t>
      </w:r>
      <w:r w:rsidRPr="00E170D1">
        <w:rPr>
          <w:sz w:val="22"/>
        </w:rPr>
        <w:t>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Android-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აღნიშნულისა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</w:t>
      </w:r>
      <w:r w:rsidRPr="00E170D1">
        <w:rPr>
          <w:rFonts w:ascii="Cambria" w:hAnsi="Cambria"/>
          <w:sz w:val="22"/>
        </w:rPr>
        <w:t>.</w:t>
      </w:r>
    </w:p>
    <w:p w14:paraId="006317B2" w14:textId="77777777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აცნობს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. </w:t>
      </w:r>
    </w:p>
    <w:p w14:paraId="196C0E4B" w14:textId="4362F90F" w:rsidR="00A4264D" w:rsidRPr="00E170D1" w:rsidRDefault="00A4264D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16 -</w:t>
      </w:r>
      <w:r w:rsidRPr="00E170D1">
        <w:rPr>
          <w:sz w:val="22"/>
        </w:rPr>
        <w:t>დღიანი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მიპყრობა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>.</w:t>
      </w:r>
    </w:p>
    <w:p w14:paraId="1CB737F9" w14:textId="5CAB61B8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ჩატარდა</w:t>
      </w:r>
      <w:r w:rsidR="00A4264D" w:rsidRPr="00E170D1">
        <w:rPr>
          <w:rFonts w:ascii="Cambria" w:hAnsi="Cambria"/>
          <w:sz w:val="22"/>
        </w:rPr>
        <w:t xml:space="preserve"> 14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="00A4264D" w:rsidRPr="00E170D1">
        <w:rPr>
          <w:sz w:val="22"/>
        </w:rPr>
        <w:t>ხოლო</w:t>
      </w:r>
      <w:r w:rsidR="00A4264D" w:rsidRPr="00E170D1">
        <w:rPr>
          <w:rFonts w:ascii="Cambria" w:hAnsi="Cambria"/>
          <w:sz w:val="22"/>
        </w:rPr>
        <w:t xml:space="preserve"> 2019 </w:t>
      </w:r>
      <w:r w:rsidR="00A4264D" w:rsidRPr="00E170D1">
        <w:rPr>
          <w:sz w:val="22"/>
        </w:rPr>
        <w:t>წლის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პირველ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კვარტალში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კი</w:t>
      </w:r>
      <w:r w:rsidR="00A4264D" w:rsidRPr="00E170D1">
        <w:rPr>
          <w:rFonts w:ascii="Cambria" w:hAnsi="Cambria"/>
          <w:sz w:val="22"/>
        </w:rPr>
        <w:t xml:space="preserve"> 15 </w:t>
      </w:r>
      <w:r w:rsidR="00A4264D" w:rsidRPr="00E170D1">
        <w:rPr>
          <w:sz w:val="22"/>
        </w:rPr>
        <w:t>შეხვედრა</w:t>
      </w:r>
      <w:r w:rsidR="00A4264D" w:rsidRPr="00E170D1">
        <w:rPr>
          <w:rFonts w:ascii="Cambria" w:hAnsi="Cambria"/>
          <w:sz w:val="22"/>
        </w:rPr>
        <w:t xml:space="preserve">. </w:t>
      </w:r>
    </w:p>
    <w:p w14:paraId="057E0069" w14:textId="41778BBF" w:rsidR="00590706" w:rsidRPr="00E170D1" w:rsidRDefault="00590706" w:rsidP="00E170D1">
      <w:pPr>
        <w:spacing w:before="240"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ტრეფიკინგის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ბრძოლა</w:t>
      </w:r>
      <w:r w:rsidR="009D3227" w:rsidRPr="00E170D1">
        <w:rPr>
          <w:rFonts w:ascii="Cambria" w:hAnsi="Cambria"/>
          <w:b/>
          <w:sz w:val="22"/>
        </w:rPr>
        <w:t xml:space="preserve">, </w:t>
      </w:r>
      <w:r w:rsidR="009D3227" w:rsidRPr="00E170D1">
        <w:rPr>
          <w:b/>
          <w:sz w:val="22"/>
        </w:rPr>
        <w:t>დაზარალებულთა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დაცვა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დახმარება</w:t>
      </w:r>
    </w:p>
    <w:p w14:paraId="5560FB06" w14:textId="68BEDAFE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ნოემბერს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(GRETA) 7 </w:t>
      </w:r>
      <w:r w:rsidRPr="00E170D1">
        <w:rPr>
          <w:sz w:val="22"/>
        </w:rPr>
        <w:t>ვაკანტური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2019-2022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შესრულებას</w:t>
      </w:r>
      <w:r w:rsidRPr="00E170D1">
        <w:rPr>
          <w:rFonts w:ascii="Cambria" w:hAnsi="Cambria"/>
          <w:sz w:val="22"/>
        </w:rPr>
        <w:t>.</w:t>
      </w:r>
    </w:p>
    <w:p w14:paraId="048AE655" w14:textId="77777777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5FB2F37D" w14:textId="56A9EF9C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24 </w:t>
      </w:r>
      <w:r w:rsidRPr="00E170D1">
        <w:rPr>
          <w:rFonts w:ascii="Sylfaen" w:hAnsi="Sylfaen" w:cs="Sylfaen"/>
        </w:rPr>
        <w:t>დეკემბერს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სახალხო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დამცველის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ამერიკის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პრაქტიკას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ქუჩაში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მომუშავე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ბავშვების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ძალადობისგან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ტრეფიკინგისაგან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დაწყებულია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;</w:t>
      </w:r>
    </w:p>
    <w:p w14:paraId="6F33ED7B" w14:textId="2CB64A6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ინსპექტირების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მობილური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დაკომპლექტებული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ჯგუფის</w:t>
      </w:r>
      <w:r w:rsidRPr="00E170D1">
        <w:rPr>
          <w:rFonts w:ascii="Cambria" w:hAnsi="Cambria"/>
        </w:rPr>
        <w:t xml:space="preserve"> (Task Force)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სისტემატურად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ახორციელებენ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პროაქტიულად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გამოძიება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9 </w:t>
      </w:r>
      <w:r w:rsidRPr="00E170D1">
        <w:rPr>
          <w:rFonts w:ascii="Sylfaen" w:hAnsi="Sylfaen" w:cs="Sylfaen"/>
        </w:rPr>
        <w:t>სავარაუდო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− 3 </w:t>
      </w:r>
      <w:r w:rsidRPr="00E170D1">
        <w:rPr>
          <w:rFonts w:ascii="Sylfaen" w:hAnsi="Sylfaen" w:cs="Sylfaen"/>
        </w:rPr>
        <w:t>სავარაუდო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გამამტყუნებელი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განაჩენი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საქმეზე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>;</w:t>
      </w:r>
    </w:p>
    <w:p w14:paraId="362A772E" w14:textId="5178C270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საგამოძიებო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სამართალდამცავები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იყენებენ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სახელმძღვანელო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ოპერაციულ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პროცედურებს</w:t>
      </w:r>
      <w:r w:rsidRPr="00E170D1">
        <w:rPr>
          <w:rFonts w:ascii="Cambria" w:hAnsi="Cambria"/>
        </w:rPr>
        <w:t xml:space="preserve"> (SOP);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დაფუძნებულ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მიდგომას</w:t>
      </w:r>
      <w:r w:rsidRPr="00E170D1">
        <w:rPr>
          <w:rFonts w:ascii="Cambria" w:hAnsi="Cambria"/>
        </w:rPr>
        <w:t>;</w:t>
      </w:r>
    </w:p>
    <w:p w14:paraId="162ADDFB" w14:textId="60246133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უნიკალურია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ჩვენს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სამიზნე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სკოლის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მოსწავლეებთან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ეთნიკურ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უმცირესობებთან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გამყოფ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ხაზთან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დამსაქმებლებთან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/>
        </w:rPr>
        <w:t xml:space="preserve"> − 500-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0592977E" w14:textId="4447B2C2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წარმომადგენლებისათვის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საქართველოში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</w:t>
      </w:r>
      <w:r w:rsidRPr="00E170D1">
        <w:rPr>
          <w:rFonts w:ascii="Cambria" w:hAnsi="Cambria"/>
        </w:rPr>
        <w:t xml:space="preserve"> (9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</w:t>
      </w:r>
      <w:r w:rsidRPr="00E170D1">
        <w:rPr>
          <w:rFonts w:ascii="Cambria" w:hAnsi="Cambria"/>
        </w:rPr>
        <w:t xml:space="preserve"> (29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მოსამართლეები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მოხელეები</w:t>
      </w:r>
      <w:r w:rsidRPr="00E170D1">
        <w:rPr>
          <w:rFonts w:ascii="Cambria" w:hAnsi="Cambria"/>
        </w:rPr>
        <w:t xml:space="preserve"> (27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კონსულები</w:t>
      </w:r>
      <w:r w:rsidRPr="00E170D1">
        <w:rPr>
          <w:rFonts w:ascii="Cambria" w:hAnsi="Cambria"/>
        </w:rPr>
        <w:t xml:space="preserve"> (79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სახლისა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(15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ადვოკატები</w:t>
      </w:r>
      <w:r w:rsidRPr="00E170D1">
        <w:rPr>
          <w:rFonts w:ascii="Cambria" w:hAnsi="Cambria"/>
        </w:rPr>
        <w:t xml:space="preserve"> (31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75B8BE3F" w14:textId="7998E3B6" w:rsidR="00A045CB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საქმიანობაში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ორგანიზაციებთან</w:t>
      </w:r>
      <w:r w:rsidR="006C204A" w:rsidRPr="00E170D1">
        <w:rPr>
          <w:rFonts w:ascii="Cambria" w:hAnsi="Cambria"/>
          <w:lang w:val="ka-GE"/>
        </w:rPr>
        <w:t>;</w:t>
      </w:r>
    </w:p>
    <w:p w14:paraId="258BCCB6" w14:textId="6D5924C4" w:rsidR="009D3227" w:rsidRPr="00E170D1" w:rsidRDefault="006C204A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="00A045CB" w:rsidRPr="00E170D1">
        <w:rPr>
          <w:rFonts w:ascii="Sylfaen" w:hAnsi="Sylfaen" w:cs="Sylfaen"/>
          <w:lang w:val="ka-GE"/>
        </w:rPr>
        <w:t>აანგარიშო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პერიოდში</w:t>
      </w:r>
      <w:r w:rsidR="00A045CB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დაზარალებულთა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</w:t>
      </w:r>
      <w:r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სტრუქტურული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ერთეულების</w:t>
      </w:r>
      <w:r w:rsidR="00A045CB" w:rsidRPr="00E170D1">
        <w:rPr>
          <w:rFonts w:ascii="Cambria" w:hAnsi="Cambria"/>
          <w:lang w:val="ka-GE"/>
        </w:rPr>
        <w:t xml:space="preserve"> - </w:t>
      </w:r>
      <w:r w:rsidR="00A045CB" w:rsidRPr="00E170D1">
        <w:rPr>
          <w:rFonts w:ascii="Sylfaen" w:hAnsi="Sylfaen" w:cs="Sylfaen"/>
          <w:lang w:val="ka-GE"/>
        </w:rPr>
        <w:t>თავშესაფრებისა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ცენტრების</w:t>
      </w:r>
      <w:r w:rsidR="00A045CB" w:rsidRPr="00E170D1">
        <w:rPr>
          <w:rFonts w:ascii="Cambria" w:hAnsi="Cambria"/>
          <w:lang w:val="ka-GE"/>
        </w:rPr>
        <w:t xml:space="preserve"> (2 </w:t>
      </w:r>
      <w:r w:rsidR="00A045CB" w:rsidRPr="00E170D1">
        <w:rPr>
          <w:rFonts w:ascii="Sylfaen" w:hAnsi="Sylfaen" w:cs="Sylfaen"/>
          <w:lang w:val="ka-GE"/>
        </w:rPr>
        <w:t>თავშესაფარი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5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ცენტრი</w:t>
      </w:r>
      <w:r w:rsidR="00A045CB" w:rsidRPr="00E170D1">
        <w:rPr>
          <w:rFonts w:ascii="Cambria" w:hAnsi="Cambria"/>
          <w:lang w:val="ka-GE"/>
        </w:rPr>
        <w:t xml:space="preserve">) </w:t>
      </w:r>
      <w:r w:rsidR="00A045CB" w:rsidRPr="00E170D1">
        <w:rPr>
          <w:rFonts w:ascii="Sylfaen" w:hAnsi="Sylfaen" w:cs="Sylfaen"/>
          <w:lang w:val="ka-GE"/>
        </w:rPr>
        <w:t>ბაზაზე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უფასო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სახელმწიფო</w:t>
      </w:r>
      <w:r w:rsidR="00A045CB" w:rsidRPr="00E170D1">
        <w:rPr>
          <w:rFonts w:ascii="Cambria" w:hAnsi="Cambria"/>
          <w:b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მომსახურებებს</w:t>
      </w:r>
      <w:r w:rsidRPr="00E170D1">
        <w:rPr>
          <w:rStyle w:val="FootnoteReference"/>
          <w:rFonts w:ascii="Cambria" w:hAnsi="Cambria"/>
          <w:b/>
          <w:lang w:val="ka-GE"/>
        </w:rPr>
        <w:footnoteReference w:id="5"/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უწყვეტ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რეჟიმში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აწვდიდა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ადამიანით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ვაჭრობის</w:t>
      </w:r>
      <w:r w:rsidR="00A045CB" w:rsidRPr="00E170D1">
        <w:rPr>
          <w:rFonts w:ascii="Cambria" w:hAnsi="Cambria"/>
          <w:lang w:val="ka-GE"/>
        </w:rPr>
        <w:t xml:space="preserve"> (</w:t>
      </w:r>
      <w:r w:rsidR="00A045CB" w:rsidRPr="00E170D1">
        <w:rPr>
          <w:rFonts w:ascii="Sylfaen" w:hAnsi="Sylfaen" w:cs="Sylfaen"/>
          <w:lang w:val="ka-GE"/>
        </w:rPr>
        <w:t>ტრეფიკინგის</w:t>
      </w:r>
      <w:r w:rsidR="00A045CB" w:rsidRPr="00E170D1">
        <w:rPr>
          <w:rFonts w:ascii="Cambria" w:hAnsi="Cambria"/>
          <w:lang w:val="ka-GE"/>
        </w:rPr>
        <w:t>)</w:t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დაზარალებულებს</w:t>
      </w:r>
      <w:r w:rsidR="00A045CB" w:rsidRPr="00E170D1">
        <w:rPr>
          <w:rFonts w:ascii="Cambria" w:hAnsi="Cambria"/>
          <w:lang w:val="ka-GE"/>
        </w:rPr>
        <w:t xml:space="preserve"> /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>/</w:t>
      </w:r>
      <w:r w:rsidR="00A045CB" w:rsidRPr="00E170D1">
        <w:rPr>
          <w:rFonts w:ascii="Sylfaen" w:hAnsi="Sylfaen" w:cs="Sylfaen"/>
          <w:lang w:val="ka-GE"/>
        </w:rPr>
        <w:t>სავარაუდო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 xml:space="preserve">. </w:t>
      </w:r>
    </w:p>
    <w:p w14:paraId="7B02438F" w14:textId="4A09B014" w:rsidR="009D3227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კრიზისული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ოდენობა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 xml:space="preserve">2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კრიზისული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მარნეულსა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ოზურგეთში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მომსახურებებით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სადღეღამისო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საცხოვრისისა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მსხვერპლებს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დაზარალებულებს</w:t>
      </w:r>
      <w:r w:rsidRPr="00E170D1">
        <w:rPr>
          <w:rFonts w:ascii="Cambria" w:hAnsi="Cambria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სავარაუდო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მსხვერპლებს</w:t>
      </w:r>
      <w:r w:rsidR="009D3227" w:rsidRPr="00E170D1">
        <w:rPr>
          <w:rFonts w:ascii="Cambria" w:hAnsi="Cambria"/>
          <w:lang w:val="ka-GE"/>
        </w:rPr>
        <w:t>;</w:t>
      </w:r>
    </w:p>
    <w:p w14:paraId="613E845A" w14:textId="2D8916A9" w:rsidR="00A045CB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უწყვეტად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ფუნქციონირებდა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Cambria" w:hAnsi="Cambria"/>
          <w:b/>
          <w:lang w:val="ka-GE"/>
        </w:rPr>
        <w:t>116006,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შეუფერხებლად</w:t>
      </w:r>
      <w:r w:rsidRPr="00E170D1">
        <w:rPr>
          <w:rFonts w:ascii="Cambria" w:hAnsi="Cambria"/>
          <w:lang w:val="ka-GE"/>
        </w:rPr>
        <w:t xml:space="preserve">, 24 </w:t>
      </w:r>
      <w:r w:rsidRPr="00E170D1">
        <w:rPr>
          <w:rFonts w:ascii="Sylfaen" w:hAnsi="Sylfaen" w:cs="Sylfaen"/>
          <w:lang w:val="ka-GE"/>
        </w:rPr>
        <w:t>საათის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კვირაში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დღე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ოპერატორიდან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მომხმარებლებისათვის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უცხოურ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ინგლისურ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თურქულ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სომხურ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სპარსულ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ენებზე</w:t>
      </w:r>
      <w:r w:rsidRPr="00E170D1">
        <w:rPr>
          <w:rFonts w:ascii="Cambria" w:hAnsi="Cambria"/>
          <w:lang w:val="ka-GE"/>
        </w:rPr>
        <w:t xml:space="preserve">). </w:t>
      </w:r>
    </w:p>
    <w:p w14:paraId="57334F58" w14:textId="6FD00FB0" w:rsidR="00A44369" w:rsidRPr="00E170D1" w:rsidRDefault="00A44369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საარჩევნო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</w:p>
    <w:p w14:paraId="2CBC2E06" w14:textId="65376416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,</w:t>
      </w:r>
    </w:p>
    <w:p w14:paraId="4A3E5AF8" w14:textId="5323C0A6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რეგისტრაციიდან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9445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მიეწოდათ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მოიაზრებდა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კონკრეტულ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1969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ID </w:t>
      </w:r>
      <w:r w:rsidRPr="00E170D1">
        <w:rPr>
          <w:rFonts w:ascii="Sylfaen" w:hAnsi="Sylfaen" w:cs="Sylfaen"/>
        </w:rPr>
        <w:t>ბარათის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4289 </w:t>
      </w:r>
      <w:r w:rsidRPr="00E170D1">
        <w:rPr>
          <w:rFonts w:ascii="Sylfaen" w:hAnsi="Sylfaen" w:cs="Sylfaen"/>
        </w:rPr>
        <w:t>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მოქალაქეებთან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91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5534BE2D" w14:textId="169163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არარსებულ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არასრულ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შესწორდა</w:t>
      </w:r>
      <w:r w:rsidRPr="00E170D1">
        <w:rPr>
          <w:rFonts w:ascii="Cambria" w:hAnsi="Cambria"/>
        </w:rPr>
        <w:t xml:space="preserve"> 1085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63709545" w14:textId="706A705F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მოკლე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შეტყობინების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გაგზავნის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მფლობელმა</w:t>
      </w:r>
      <w:r w:rsidRPr="00E170D1">
        <w:rPr>
          <w:rFonts w:ascii="Cambria" w:hAnsi="Cambria"/>
        </w:rPr>
        <w:t xml:space="preserve"> 45908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სახეწლმწიფო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>;</w:t>
      </w:r>
    </w:p>
    <w:p w14:paraId="711B587F" w14:textId="4D9ACC68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ოკუპირებულ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დევნილის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სტატუსშეჩერებული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საარჩევნო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მოხვედრის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2000 </w:t>
      </w:r>
      <w:r w:rsidRPr="00E170D1">
        <w:rPr>
          <w:rFonts w:ascii="Sylfaen" w:hAnsi="Sylfaen" w:cs="Sylfaen"/>
        </w:rPr>
        <w:t>მოქალაქესთან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35-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;</w:t>
      </w:r>
    </w:p>
    <w:p w14:paraId="411EF793" w14:textId="2578E35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ადგილსამყოფელი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დაკორექტირდა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1624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5C0C8A8F" w14:textId="7CEFB23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სავარაუდოდ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გარდაცვლილ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გადამოწმებულია</w:t>
      </w:r>
      <w:r w:rsidRPr="00E170D1">
        <w:rPr>
          <w:rFonts w:ascii="Cambria" w:hAnsi="Cambria"/>
        </w:rPr>
        <w:t xml:space="preserve"> 5416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454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682C66B7" w14:textId="731E01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(ID) </w:t>
      </w:r>
      <w:r w:rsidRPr="00E170D1">
        <w:rPr>
          <w:rFonts w:ascii="Sylfaen" w:hAnsi="Sylfaen" w:cs="Sylfaen"/>
        </w:rPr>
        <w:t>ბაზას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გამოვლინდა</w:t>
      </w:r>
      <w:r w:rsidRPr="00E170D1">
        <w:rPr>
          <w:rFonts w:ascii="Cambria" w:hAnsi="Cambria"/>
        </w:rPr>
        <w:t xml:space="preserve"> 1100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დაიწერა</w:t>
      </w:r>
      <w:r w:rsidRPr="00E170D1">
        <w:rPr>
          <w:rFonts w:ascii="Cambria" w:hAnsi="Cambria"/>
        </w:rPr>
        <w:t xml:space="preserve"> 102 </w:t>
      </w:r>
      <w:r w:rsidRPr="00E170D1">
        <w:rPr>
          <w:rFonts w:ascii="Sylfaen" w:hAnsi="Sylfaen" w:cs="Sylfaen"/>
        </w:rPr>
        <w:t>განმარტებითი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>, 49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ბათილობის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94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36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დარედაქტირდა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ფორმა</w:t>
      </w:r>
      <w:r w:rsidRPr="00E170D1">
        <w:rPr>
          <w:rFonts w:ascii="Cambria" w:hAnsi="Cambria"/>
        </w:rPr>
        <w:t xml:space="preserve"> №1-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აღმოჩენილ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ირიცხებოდა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. </w:t>
      </w:r>
    </w:p>
    <w:p w14:paraId="0A6D615C" w14:textId="022D51F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ამომრჩეველთა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სრულყოფისა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პოპულარიზაციის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ბრძანებით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თებერვლიდან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lastRenderedPageBreak/>
        <w:t>მარტამდე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ქაღალდის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92 412-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.</w:t>
      </w:r>
    </w:p>
    <w:p w14:paraId="2AE9D0B6" w14:textId="09EB1B74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6" w:name="_Toc516925182"/>
      <w:bookmarkStart w:id="97" w:name="_Toc8905809"/>
      <w:bookmarkStart w:id="98" w:name="_Toc516925179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ინსტიტუციონალური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მექანიზმები</w:t>
      </w:r>
      <w:bookmarkEnd w:id="96"/>
      <w:bookmarkEnd w:id="97"/>
    </w:p>
    <w:p w14:paraId="228DE17B" w14:textId="0A30D80D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დამკვიდრებას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მიუკერძოებელი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ხანგრძლივი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ძვირადღირებული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ურთიერთშეთანხმებით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მოგვარებაში</w:t>
      </w:r>
      <w:r w:rsidRPr="00E170D1">
        <w:rPr>
          <w:rFonts w:ascii="Cambria" w:hAnsi="Cambria"/>
          <w:sz w:val="22"/>
        </w:rPr>
        <w:t>.</w:t>
      </w:r>
    </w:p>
    <w:p w14:paraId="380FF869" w14:textId="77777777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საკომიტეტო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>.</w:t>
      </w:r>
    </w:p>
    <w:p w14:paraId="2DA28A33" w14:textId="2D505965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დასტურია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გამოქვეყნებული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 − 2011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395 </w:t>
      </w:r>
      <w:r w:rsidRPr="00E170D1">
        <w:rPr>
          <w:sz w:val="22"/>
        </w:rPr>
        <w:t>საჩივარი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− 367,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99.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ადასტურებს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>.</w:t>
      </w:r>
    </w:p>
    <w:p w14:paraId="7C71C5FB" w14:textId="5F910528" w:rsidR="00225B5B" w:rsidRPr="00E170D1" w:rsidRDefault="00F04B63" w:rsidP="00E170D1">
      <w:pPr>
        <w:pStyle w:val="ListParagraph"/>
        <w:spacing w:before="240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კრიმინალური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სტრუქტურული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2F196B5F" w14:textId="77777777" w:rsidR="00163CF1" w:rsidRPr="00E170D1" w:rsidRDefault="00163CF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>„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მაღალკვალიფიცირებული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კადრებისა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ემსახურება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9F53559" w14:textId="6E75255A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თებერვლის</w:t>
      </w:r>
      <w:r w:rsidRPr="00E170D1">
        <w:rPr>
          <w:rFonts w:ascii="Cambria" w:hAnsi="Cambria" w:cs="Sylfaen"/>
          <w:lang w:val="ka-GE"/>
        </w:rPr>
        <w:t xml:space="preserve"> №9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დებულება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გაიმიჯნა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</w:t>
      </w:r>
      <w:r w:rsidR="00FE2274" w:rsidRPr="00E170D1">
        <w:rPr>
          <w:rFonts w:ascii="Cambria" w:hAnsi="Cambria" w:cs="Sylfaen"/>
          <w:lang w:val="ka-GE"/>
        </w:rPr>
        <w:t xml:space="preserve">. </w:t>
      </w:r>
      <w:r w:rsidR="00FE2274" w:rsidRPr="00E170D1">
        <w:rPr>
          <w:rFonts w:ascii="Sylfaen" w:hAnsi="Sylfaen" w:cs="Sylfaen"/>
          <w:lang w:val="ka-GE"/>
        </w:rPr>
        <w:t>კერძოდ</w:t>
      </w:r>
      <w:r w:rsidR="00FE2274"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№ 9 </w:t>
      </w:r>
      <w:r w:rsidRPr="00E170D1">
        <w:rPr>
          <w:rFonts w:ascii="Sylfaen" w:hAnsi="Sylfaen" w:cs="Sylfaen"/>
          <w:lang w:val="ka-GE"/>
        </w:rPr>
        <w:t>ნორმატიული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lastRenderedPageBreak/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ნაწილი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ხსენებული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>.</w:t>
      </w:r>
      <w:r w:rsidR="00FE2274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შემადგენლობაში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ჩამოყალიბდა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დეტექტივებისა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>–</w:t>
      </w:r>
      <w:r w:rsidRPr="00E170D1">
        <w:rPr>
          <w:rFonts w:ascii="Sylfaen" w:hAnsi="Sylfaen" w:cs="Sylfaen"/>
          <w:lang w:val="ka-GE"/>
        </w:rPr>
        <w:t>მოვალეობებს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სამძებრო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შეითავსებს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დეტექტივების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არასრულწლოვანის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ჩადენილი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შეტყობინებაზე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რეაგირებას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კომპეტენციის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>.</w:t>
      </w:r>
    </w:p>
    <w:p w14:paraId="75A4C670" w14:textId="1449D3CF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იმუშავებს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ამჟამად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 - 5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 w:cs="Sylfaen"/>
          <w:lang w:val="ka-GE"/>
        </w:rPr>
        <w:t xml:space="preserve">, 94 </w:t>
      </w:r>
      <w:r w:rsidRPr="00E170D1">
        <w:rPr>
          <w:rFonts w:ascii="Sylfaen" w:hAnsi="Sylfaen" w:cs="Sylfaen"/>
          <w:lang w:val="ka-GE"/>
        </w:rPr>
        <w:t>მსმენელი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N563103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შინაარსი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ეფუძნება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დატვირთულობის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>.</w:t>
      </w:r>
    </w:p>
    <w:p w14:paraId="6B0B1A68" w14:textId="5AEA6F78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აღინიშნოს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სპეციფიკიდან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უცნობია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უსაფუძვლო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უმეტესად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უარყოფითად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აისახება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ეჭვქვეშ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აყენებს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0BEAFDB" w14:textId="542BCB5E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ზემოაღნიშნულიდან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შსს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მუშაობს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დეტექტიური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ფილმის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გადაღებაზე</w:t>
      </w:r>
      <w:r w:rsidR="00163CF1" w:rsidRPr="00E170D1">
        <w:rPr>
          <w:rFonts w:ascii="Cambria" w:hAnsi="Cambria" w:cs="Sylfaen"/>
          <w:lang w:val="ka-GE"/>
        </w:rPr>
        <w:t xml:space="preserve">, </w:t>
      </w:r>
      <w:r w:rsidR="00163CF1" w:rsidRPr="00E170D1">
        <w:rPr>
          <w:rFonts w:ascii="Sylfaen" w:hAnsi="Sylfaen" w:cs="Sylfaen"/>
          <w:lang w:val="ka-GE"/>
        </w:rPr>
        <w:t>რომლის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="00163CF1"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კომპლექსურ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ტელესერიალის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სცენარი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გახმაურებული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დემონსტრირებით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ამაღლებაზე</w:t>
      </w:r>
      <w:r w:rsidRPr="00E170D1">
        <w:rPr>
          <w:rFonts w:ascii="Cambria" w:hAnsi="Cambria" w:cs="Sylfaen"/>
          <w:lang w:val="ka-GE"/>
        </w:rPr>
        <w:t>.</w:t>
      </w:r>
    </w:p>
    <w:p w14:paraId="20B571C6" w14:textId="1E5CE136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საზოგადოებრივი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უსაფრთხოებისა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</w:t>
      </w:r>
      <w:r w:rsidR="00163CF1" w:rsidRPr="00E170D1">
        <w:rPr>
          <w:rFonts w:ascii="Sylfaen" w:hAnsi="Sylfaen" w:cs="Sylfaen"/>
          <w:b/>
          <w:lang w:val="ka-GE"/>
        </w:rPr>
        <w:t>ის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დამატებითი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დახვეწა</w:t>
      </w:r>
    </w:p>
    <w:p w14:paraId="3BC48722" w14:textId="2FF4D8EA" w:rsidR="007E76A1" w:rsidRPr="00E170D1" w:rsidRDefault="00702F66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საქართველოს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შინაგან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საქმეთა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სამინისტროს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მიერ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შემუშავებულ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იქნა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სპეციალური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რომელიც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ორიენტირებულია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სქესობრივი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თავისუფლებისა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ხელშეუხებლობის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წინააღმდეგ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მიმართული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დანაშაულების</w:t>
      </w:r>
      <w:r w:rsidR="007E76A1" w:rsidRPr="00E170D1">
        <w:rPr>
          <w:rFonts w:ascii="Cambria" w:hAnsi="Cambria" w:cs="Sylfaen"/>
          <w:b/>
          <w:lang w:val="ka-GE"/>
        </w:rPr>
        <w:t xml:space="preserve"> (</w:t>
      </w:r>
      <w:r w:rsidR="007E76A1" w:rsidRPr="00E170D1">
        <w:rPr>
          <w:rFonts w:ascii="Sylfaen" w:hAnsi="Sylfaen" w:cs="Sylfaen"/>
          <w:b/>
          <w:lang w:val="ka-GE"/>
        </w:rPr>
        <w:t>სსკ</w:t>
      </w:r>
      <w:r w:rsidR="007E76A1" w:rsidRPr="00E170D1">
        <w:rPr>
          <w:rFonts w:ascii="Cambria" w:hAnsi="Cambria" w:cs="Sylfaen"/>
          <w:b/>
          <w:lang w:val="ka-GE"/>
        </w:rPr>
        <w:t>-</w:t>
      </w:r>
      <w:r w:rsidR="007E76A1" w:rsidRPr="00E170D1">
        <w:rPr>
          <w:rFonts w:ascii="Sylfaen" w:hAnsi="Sylfaen" w:cs="Sylfaen"/>
          <w:b/>
          <w:lang w:val="ka-GE"/>
        </w:rPr>
        <w:t>ის</w:t>
      </w:r>
      <w:r w:rsidR="007E76A1" w:rsidRPr="00E170D1">
        <w:rPr>
          <w:rFonts w:ascii="Cambria" w:hAnsi="Cambria" w:cs="Sylfaen"/>
          <w:b/>
          <w:lang w:val="ka-GE"/>
        </w:rPr>
        <w:t xml:space="preserve"> 137-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-141-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, 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1</w:t>
      </w:r>
      <w:r w:rsidR="007E76A1" w:rsidRPr="00E170D1">
        <w:rPr>
          <w:rFonts w:ascii="Cambria" w:hAnsi="Cambria" w:cs="Sylfaen"/>
          <w:b/>
          <w:lang w:val="ka-GE"/>
        </w:rPr>
        <w:t>-255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2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მუხლები</w:t>
      </w:r>
      <w:r w:rsidR="007E76A1" w:rsidRPr="00E170D1">
        <w:rPr>
          <w:rFonts w:ascii="Cambria" w:hAnsi="Cambria" w:cs="Sylfaen"/>
          <w:b/>
          <w:lang w:val="ka-GE"/>
        </w:rPr>
        <w:t xml:space="preserve">) </w:t>
      </w:r>
      <w:r w:rsidR="007E76A1" w:rsidRPr="00E170D1">
        <w:rPr>
          <w:rFonts w:ascii="Sylfaen" w:hAnsi="Sylfaen" w:cs="Sylfaen"/>
          <w:b/>
          <w:lang w:val="ka-GE"/>
        </w:rPr>
        <w:t>პრევენციაზე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შესაბამისად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ითვალისწინებს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lastRenderedPageBreak/>
        <w:t>შემზღუდველ</w:t>
      </w:r>
      <w:r w:rsidR="007E76A1" w:rsidRPr="00E170D1">
        <w:rPr>
          <w:rFonts w:ascii="Cambria" w:hAnsi="Cambria" w:cs="Sylfaen"/>
          <w:lang w:val="ka-GE"/>
        </w:rPr>
        <w:t>/</w:t>
      </w:r>
      <w:r w:rsidR="007E76A1" w:rsidRPr="00E170D1">
        <w:rPr>
          <w:rFonts w:ascii="Sylfaen" w:hAnsi="Sylfaen" w:cs="Sylfaen"/>
          <w:lang w:val="ka-GE"/>
        </w:rPr>
        <w:t>მაკონტროლებელ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ღონისძიებებს</w:t>
      </w:r>
      <w:r w:rsidR="007E76A1" w:rsidRPr="00E170D1">
        <w:rPr>
          <w:rFonts w:ascii="Cambria" w:hAnsi="Cambria" w:cs="Sylfaen"/>
          <w:lang w:val="ka-GE"/>
        </w:rPr>
        <w:t xml:space="preserve">. </w:t>
      </w:r>
      <w:r w:rsidR="007E76A1" w:rsidRPr="00E170D1">
        <w:rPr>
          <w:rFonts w:ascii="Sylfaen" w:hAnsi="Sylfaen" w:cs="Sylfaen"/>
          <w:lang w:val="ka-GE"/>
        </w:rPr>
        <w:t>მაგალითად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სქესობრივი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დანაშაულის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ჩამდენ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პირებს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უზღუდავს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სფეროებში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როგორიცაა</w:t>
      </w:r>
      <w:r w:rsidR="007E76A1" w:rsidRPr="00E170D1">
        <w:rPr>
          <w:rFonts w:ascii="Cambria" w:hAnsi="Cambria" w:cs="Sylfaen"/>
          <w:lang w:val="ka-GE"/>
        </w:rPr>
        <w:t xml:space="preserve">: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ადრეული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სკოლამდელი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აღზრდისა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განათლების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ასევე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არასრულწლოვანთათვის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განკუთვნილ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მიმდებარე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ტერიტორიაზე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არაუმეტეს</w:t>
      </w:r>
      <w:r w:rsidR="007E76A1" w:rsidRPr="00E170D1">
        <w:rPr>
          <w:rFonts w:ascii="Cambria" w:hAnsi="Cambria" w:cs="Sylfaen"/>
          <w:lang w:val="ka-GE"/>
        </w:rPr>
        <w:t xml:space="preserve"> 30 </w:t>
      </w:r>
      <w:r w:rsidR="007E76A1" w:rsidRPr="00E170D1">
        <w:rPr>
          <w:rFonts w:ascii="Sylfaen" w:hAnsi="Sylfaen" w:cs="Sylfaen"/>
          <w:lang w:val="ka-GE"/>
        </w:rPr>
        <w:t>მეტრის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რადიუსში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ბიბლიოთეკაში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ბავშვთა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გასართობ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ცენტრში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ყოფნის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; </w:t>
      </w:r>
      <w:r w:rsidR="007E76A1" w:rsidRPr="00E170D1">
        <w:rPr>
          <w:rFonts w:ascii="Sylfaen" w:hAnsi="Sylfaen" w:cs="Sylfaen"/>
          <w:lang w:val="ka-GE"/>
        </w:rPr>
        <w:t>საექიმო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საჯარო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ხელისუფლების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ორგანოებში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იარაღის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დამზადების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შეძენის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შენახვისა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ტარების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სატრანსპორტო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საშუალებით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შორის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საზოგადოებრივი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ტრანსპორტით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მგზავრთა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გადაყვანისა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გათვალისწინებული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სხვა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უფლებები</w:t>
      </w:r>
      <w:r w:rsidR="007E76A1" w:rsidRPr="00E170D1">
        <w:rPr>
          <w:rFonts w:ascii="Cambria" w:hAnsi="Cambria" w:cs="Sylfaen"/>
          <w:lang w:val="ka-GE"/>
        </w:rPr>
        <w:t>.</w:t>
      </w:r>
    </w:p>
    <w:p w14:paraId="7D80FBC3" w14:textId="148EC6C2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დისკრეციული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584774EE" w14:textId="3D88ADCF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ნასამართლევი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უფლებაჩამორთმეული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მოსთხოვონ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>.</w:t>
      </w:r>
    </w:p>
    <w:p w14:paraId="485DA980" w14:textId="0C973184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ჩამდენ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ნასამართლობა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მაიდენტიფიცირებელი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>.</w:t>
      </w:r>
    </w:p>
    <w:p w14:paraId="73B9B058" w14:textId="42028016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მოამზადა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იარაღის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შესახებ</w:t>
      </w:r>
      <w:r w:rsidRPr="00E170D1">
        <w:rPr>
          <w:rFonts w:ascii="Cambria" w:hAnsi="Cambria"/>
          <w:b/>
          <w:lang w:val="ka-GE"/>
        </w:rPr>
        <w:t xml:space="preserve">“ </w:t>
      </w:r>
      <w:r w:rsidRPr="00E170D1">
        <w:rPr>
          <w:rFonts w:ascii="Sylfaen" w:hAnsi="Sylfaen" w:cs="Sylfaen"/>
          <w:b/>
          <w:lang w:val="ka-GE"/>
        </w:rPr>
        <w:t>საქართველოს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თანამდევ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კანონებში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საკანონმდებლო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ცვლილებების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პაკეტი</w:t>
      </w:r>
      <w:r w:rsidRPr="00E170D1">
        <w:rPr>
          <w:rFonts w:ascii="Cambria" w:hAnsi="Cambria"/>
          <w:b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ბრუნვაზე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მკაცრი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>. „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იმპორტზე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/>
          <w:lang w:val="ka-GE"/>
        </w:rPr>
        <w:t>.</w:t>
      </w:r>
    </w:p>
    <w:p w14:paraId="1B637EDF" w14:textId="572C49C0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ლიცენზიის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  <w:r w:rsidR="00163CF1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ლეგალური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Calibri"/>
          <w:sz w:val="22"/>
        </w:rPr>
        <w:t>ფართოვდება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დასჯადი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ქმედებების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წრე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4B4FF762" w14:textId="16360770" w:rsidR="007E76A1" w:rsidRPr="00E170D1" w:rsidRDefault="00163CF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eastAsia="Calibri" w:hAnsi="Cambria" w:cs="Times New Roman"/>
          <w:lang w:val="ka-GE"/>
        </w:rPr>
      </w:pPr>
      <w:r w:rsidRPr="00E170D1">
        <w:rPr>
          <w:rFonts w:ascii="Sylfaen" w:eastAsia="Calibri" w:hAnsi="Sylfaen" w:cs="Sylfaen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პერიოდში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მომზადდა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საკანონმდებლო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პაკეტი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„</w:t>
      </w:r>
      <w:r w:rsidR="007E76A1" w:rsidRPr="00E170D1">
        <w:rPr>
          <w:rFonts w:ascii="Sylfaen" w:eastAsia="Calibri" w:hAnsi="Sylfaen" w:cs="Sylfaen"/>
          <w:b/>
          <w:lang w:val="ka-GE"/>
        </w:rPr>
        <w:t>ოპერატიულ</w:t>
      </w:r>
      <w:r w:rsidR="007E76A1" w:rsidRPr="00E170D1">
        <w:rPr>
          <w:rFonts w:ascii="Cambria" w:eastAsia="Calibri" w:hAnsi="Cambria" w:cs="Times New Roman"/>
          <w:b/>
          <w:lang w:val="ka-GE"/>
        </w:rPr>
        <w:t>-</w:t>
      </w:r>
      <w:r w:rsidR="007E76A1" w:rsidRPr="00E170D1">
        <w:rPr>
          <w:rFonts w:ascii="Sylfaen" w:eastAsia="Calibri" w:hAnsi="Sylfaen" w:cs="Sylfaen"/>
          <w:b/>
          <w:lang w:val="ka-GE"/>
        </w:rPr>
        <w:t>სამძებრო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საქმიანობის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შესახებ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“ </w:t>
      </w:r>
      <w:r w:rsidR="007E76A1" w:rsidRPr="00E170D1">
        <w:rPr>
          <w:rFonts w:ascii="Sylfaen" w:eastAsia="Calibri" w:hAnsi="Sylfaen" w:cs="Sylfaen"/>
          <w:b/>
          <w:lang w:val="ka-GE"/>
        </w:rPr>
        <w:t>საქართველოს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კანონსა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თანმდევ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კანონებში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ცვლილებების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განხორციელების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თაობაზე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რომელიც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წარდგენილია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პარლამენტში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განსახილველად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  <w:r w:rsidR="007E76A1" w:rsidRPr="00E170D1">
        <w:rPr>
          <w:rFonts w:ascii="Sylfaen" w:eastAsia="Calibri" w:hAnsi="Sylfaen" w:cs="Sylfaen"/>
          <w:lang w:val="ka-GE"/>
        </w:rPr>
        <w:t>დასახელებული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პაკეტის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შემუშავების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მიზანია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უფრო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ეფექტიანი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ქმედითი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გახდეს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ბრძოლა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ორგანიზებული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ნარკოტიკული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ტრეფიკინგის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კიბერდანაშაულისა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სხვა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მძიმე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წინააღმდეგ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</w:p>
    <w:p w14:paraId="55D241D1" w14:textId="7FDC869E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ნივთიერი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ყალბი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სიმულაციური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საგნით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ნივთიერებით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განმარტებას</w:t>
      </w:r>
      <w:r w:rsidRPr="00E170D1">
        <w:rPr>
          <w:rFonts w:ascii="Cambria" w:hAnsi="Cambria"/>
          <w:sz w:val="22"/>
        </w:rPr>
        <w:t xml:space="preserve">. </w:t>
      </w:r>
    </w:p>
    <w:p w14:paraId="0A74E2DD" w14:textId="487966D3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Menlo Bold Italic"/>
          <w:lang w:val="ka-GE"/>
        </w:rPr>
      </w:pPr>
      <w:r w:rsidRPr="00E170D1">
        <w:rPr>
          <w:rFonts w:ascii="Sylfaen" w:eastAsia="Calibri" w:hAnsi="Sylfaen" w:cs="Sylfaen"/>
          <w:lang w:val="ka-GE"/>
        </w:rPr>
        <w:t>ამასთანავე</w:t>
      </w:r>
      <w:r w:rsidRPr="00E170D1">
        <w:rPr>
          <w:rFonts w:ascii="Cambria" w:eastAsia="Calibri" w:hAnsi="Cambria" w:cs="Times New Roma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გამოძიების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პროცესში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გამომძიებელსა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პროკურორს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უფლებამოსილებების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გამიჯვნის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გამომძიებელსა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პროკურორს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იმგვარად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გადანაწილება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აღმოიფხვრას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სუბიექტის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თვისობრივად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განსხვავებული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თავმოყრით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ინტერესთა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საპროკურორო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</w:t>
      </w:r>
      <w:r w:rsidRPr="00E170D1">
        <w:rPr>
          <w:rFonts w:ascii="Cambria" w:hAnsi="Cambria" w:cs="Menlo Bold Italic"/>
          <w:lang w:val="ka-GE"/>
        </w:rPr>
        <w:t>.</w:t>
      </w:r>
    </w:p>
    <w:p w14:paraId="412FF3C7" w14:textId="77777777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 w:cs="Menlo Bold Italic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ყოველმხრივ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სრულყოფილად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ობიექტურად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პროკურორს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დაკისრებული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უფლებამოსილებებით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როგორებიცაა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ჩასატარებლად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აუცილებლობით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კანონიერების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შემოწმების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სასამართლოსთვის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დაზარალებულის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მინიჭებასთან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გაუქმებასთან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დევნის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დაწყებამდე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გაერთიანებაზე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გამოყოფაზე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 w:cs="Menlo Bold Italic"/>
          <w:sz w:val="22"/>
        </w:rPr>
        <w:t>.</w:t>
      </w:r>
      <w:r w:rsidRPr="00E170D1">
        <w:rPr>
          <w:sz w:val="22"/>
        </w:rPr>
        <w:t>შ</w:t>
      </w:r>
      <w:r w:rsidRPr="00E170D1">
        <w:rPr>
          <w:rFonts w:ascii="Cambria" w:hAnsi="Cambria" w:cs="Menlo Bold Italic"/>
          <w:sz w:val="22"/>
        </w:rPr>
        <w:t xml:space="preserve">. </w:t>
      </w:r>
    </w:p>
    <w:p w14:paraId="05090C3C" w14:textId="22E4058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lastRenderedPageBreak/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ოფიცრის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ინსტიტუტი</w:t>
      </w:r>
    </w:p>
    <w:p w14:paraId="00565027" w14:textId="77BF4068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Cambria" w:hAnsi="Cambria" w:cs="Sylfaen"/>
          <w:color w:val="000000"/>
          <w:lang w:val="ka-GE"/>
        </w:rPr>
        <w:t xml:space="preserve">2018 </w:t>
      </w:r>
      <w:r w:rsidRPr="00E170D1">
        <w:rPr>
          <w:rFonts w:ascii="Sylfaen" w:hAnsi="Sylfaen" w:cs="Sylfaen"/>
          <w:color w:val="000000"/>
          <w:lang w:val="ka-GE"/>
        </w:rPr>
        <w:t>წლის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დეკემბერში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მოხდა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დანაყოფის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ოფიციალური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წარდგენა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ვაკე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საბურთალოს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სამმართველოში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რაც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გაგრძელდა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შესაბამისი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კამპანიითა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მიერ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მათი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ფუნქცია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მოვალეობების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უშუალოდ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განხორციელებით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რეჟიმში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კერძოდ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მიმდინარე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თვეების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განმავლობაში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დაკომპლექტდება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დამატებით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ასევე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დაგეგმვის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პროცესშია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აღნიშნული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ინსტიტუტის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მასშტაბით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გაფართოვების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საკითხი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A4D9414" w14:textId="54C40797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საკონკურსო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დაინიშნა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 w:cs="Sylfaen"/>
          <w:lang w:val="ka-GE"/>
        </w:rPr>
        <w:t xml:space="preserve"> 113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4C5C045" w14:textId="77777777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color w:val="000000"/>
          <w:lang w:val="ka-GE"/>
        </w:rPr>
        <w:t>გარდა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ზემოხსენებულისა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სექტემბრიდან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ბოლომდე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ორჯერ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ვაკანტურ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დეკემბრიდან</w:t>
      </w:r>
      <w:r w:rsidRPr="00E170D1">
        <w:rPr>
          <w:rFonts w:ascii="Cambria" w:hAnsi="Cambria" w:cs="Sylfaen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დეკემბრამდე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625-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 373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თებერვლიდან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მარტამდე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800-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677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ტესტირების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FFFD9D9" w14:textId="18825A50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ტრენინგებისა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სტრატეგიებისა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პროგრამული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უზრუნველყოფის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დახვეწა</w:t>
      </w:r>
      <w:r w:rsidRPr="00E170D1">
        <w:rPr>
          <w:rFonts w:ascii="Cambria" w:hAnsi="Cambria"/>
          <w:bCs/>
          <w:lang w:val="ka-GE"/>
        </w:rPr>
        <w:t>/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0C0054F6" w14:textId="1AF69A3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შემუშავების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პროცესშია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საზოგადოებაზე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ორიენტირებული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პოლიციის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შემადგენელი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ნაწილის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სტრატეგია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. </w:t>
      </w:r>
      <w:r w:rsidRPr="00E170D1">
        <w:rPr>
          <w:rFonts w:ascii="Sylfaen" w:hAnsi="Sylfaen" w:cs="Sylfaen"/>
          <w:bCs/>
          <w:lang w:val="ka-GE"/>
        </w:rPr>
        <w:t>აღნიშნული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დოკუმენტების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შესაბამისად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განსაზღვრული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იქნება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გრძელვადიანი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ხედვა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დროში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გაწერილი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რომლის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მიხედვითაც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განხორციელდება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ხსენებული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41F23701" w14:textId="2C06010B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>.</w:t>
      </w:r>
    </w:p>
    <w:p w14:paraId="3C660AE9" w14:textId="4BDFB938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ცნობიერება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ნაკლებობა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აჩენს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მიდრეკილებებს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მავნე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ჩვევებისკენ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ნარკოტიკის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ალკოჰოლის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მოხმარება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არასწორი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შ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გამომწვევი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მიზეზი</w:t>
      </w:r>
      <w:r w:rsidRPr="00E170D1">
        <w:rPr>
          <w:rFonts w:ascii="Cambria" w:hAnsi="Cambria"/>
          <w:lang w:val="ka-GE"/>
        </w:rPr>
        <w:t xml:space="preserve">. </w:t>
      </w:r>
    </w:p>
    <w:p w14:paraId="478A7DEC" w14:textId="77777777" w:rsidR="00702F66" w:rsidRPr="00E170D1" w:rsidRDefault="007B691D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სწორედ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ამიტომ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შემუშავდა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ორიენტირებული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კონცეფცია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საერთო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ინტერესების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ღირებულებების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ირგვლივ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შეკრიბოს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ჯგუფი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„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თანატოლის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“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მთავარი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გააჩინოს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ნდობა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ახალგაზრდებსა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სამართალდამცავებს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უზრუნველყოს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დანაშაულის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პრევენცია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გაზარდოს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სამოქალაქო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აქტივობა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აამაღლოს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ცნობიერება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რიგ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საწყის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განიხილება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: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ნაწილი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სპორტულ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ჯანსაღი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პოპულარიზებას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ტრენინგებს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სემინარებს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მოაწყობენ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დებატებს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კონფერენციებს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ექსკურსიებს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კონკურსებს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აქტივობებს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228D58E6" w14:textId="377F1179" w:rsidR="00F04B63" w:rsidRPr="00E170D1" w:rsidRDefault="00F04B63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/>
          <w:b/>
          <w:sz w:val="22"/>
          <w:szCs w:val="22"/>
        </w:rPr>
      </w:pPr>
      <w:r w:rsidRPr="00E170D1">
        <w:rPr>
          <w:rFonts w:ascii="Sylfaen" w:hAnsi="Sylfaen" w:cs="Sylfaen"/>
          <w:b/>
          <w:sz w:val="22"/>
          <w:szCs w:val="22"/>
        </w:rPr>
        <w:t>სასაზღვრო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პოლიციის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განვითარება</w:t>
      </w:r>
    </w:p>
    <w:p w14:paraId="3158249A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პოლიციაში</w:t>
      </w:r>
      <w:r w:rsidRPr="00E170D1">
        <w:rPr>
          <w:rFonts w:ascii="Cambria" w:hAnsi="Cambria"/>
          <w:sz w:val="22"/>
        </w:rPr>
        <w:t xml:space="preserve">. </w:t>
      </w:r>
    </w:p>
    <w:p w14:paraId="66C4DF36" w14:textId="4EE1AF8E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eastAsia="+mn-ea" w:hAnsi="Cambria" w:cs="Sylfaen"/>
          <w:kern w:val="24"/>
          <w:sz w:val="22"/>
          <w:szCs w:val="22"/>
          <w:lang w:val="ka-GE"/>
        </w:rPr>
      </w:pP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წელს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მიზნებისა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ამოცანების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ორგანიზაციული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ანალიზის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საფუძველზე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გრძელდება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უწყების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ეტაპობრივი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რეფორმირება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.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სამართლებრივი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ბაზის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დახვეწა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განახლება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>.</w:t>
      </w:r>
    </w:p>
    <w:p w14:paraId="29B4083D" w14:textId="5DB1F965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აქტიურად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საზღვრისა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სანაპირო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Cambria" w:hAnsi="Cambria" w:cs="Verdana"/>
          <w:sz w:val="22"/>
          <w:szCs w:val="22"/>
        </w:rPr>
        <w:t xml:space="preserve">FRONTEX) </w:t>
      </w:r>
      <w:r w:rsidRPr="00E170D1">
        <w:rPr>
          <w:rFonts w:ascii="Sylfaen" w:hAnsi="Sylfaen" w:cs="Sylfaen"/>
          <w:sz w:val="22"/>
          <w:szCs w:val="22"/>
          <w:lang w:val="ka-GE"/>
        </w:rPr>
        <w:t>მეთოდოლოგიაზე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დაფუძნებული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მოდელის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დანერგვის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ტარდება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პირთათვის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ოპერატიულ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ტაქტიკურ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დონეებზე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</w:p>
    <w:p w14:paraId="76F9A5FE" w14:textId="01F27B18" w:rsidR="00C55532" w:rsidRPr="00E170D1" w:rsidRDefault="007B691D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სტანდარტული</w:t>
      </w:r>
      <w:r w:rsidR="00C55532" w:rsidRPr="00E170D1">
        <w:rPr>
          <w:rFonts w:ascii="Cambria" w:hAnsi="Cambria"/>
          <w:sz w:val="22"/>
        </w:rPr>
        <w:t xml:space="preserve"> </w:t>
      </w:r>
      <w:r w:rsidR="00C55532"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</w:t>
      </w:r>
      <w:r w:rsidRPr="00E170D1">
        <w:rPr>
          <w:rFonts w:ascii="Cambria" w:hAnsi="Cambria"/>
          <w:sz w:val="22"/>
        </w:rPr>
        <w:t xml:space="preserve"> (SOP).</w:t>
      </w:r>
      <w:r w:rsidR="00C55532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ინტერნეტიზაცია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ხარისხიანად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 w:cs="Verdana"/>
          <w:sz w:val="22"/>
        </w:rPr>
        <w:t xml:space="preserve">. </w:t>
      </w:r>
    </w:p>
    <w:p w14:paraId="346E8113" w14:textId="060102DD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b/>
          <w:sz w:val="22"/>
        </w:rPr>
        <w:t>სახმელეთო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>,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lastRenderedPageBreak/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მხარდაჭრით</w:t>
      </w:r>
      <w:r w:rsidRPr="00E170D1">
        <w:rPr>
          <w:rFonts w:ascii="Cambria" w:hAnsi="Cambria" w:cs="Verdana"/>
          <w:sz w:val="22"/>
        </w:rPr>
        <w:t>.</w:t>
      </w:r>
    </w:p>
    <w:p w14:paraId="0E5A778B" w14:textId="73AECF29" w:rsidR="007B691D" w:rsidRPr="00E170D1" w:rsidRDefault="00555DD7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აშშ</w:t>
      </w:r>
      <w:r w:rsidR="007B691D" w:rsidRPr="00E170D1">
        <w:rPr>
          <w:rFonts w:ascii="Cambria" w:hAnsi="Cambria" w:cs="Verdana"/>
          <w:sz w:val="22"/>
        </w:rPr>
        <w:t>-</w:t>
      </w:r>
      <w:r w:rsidR="007B691D" w:rsidRPr="00E170D1">
        <w:rPr>
          <w:sz w:val="22"/>
        </w:rPr>
        <w:t>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მთავრობისა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ევროკავშირის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ფინანსური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დახმარებით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სახმელეთო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საზღვრის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დაცვის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შესაძლებლობების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გაუმჯობესების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მიზნით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პოლიციას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გადმოეცა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ინციდენტების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აღმოჩენისა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მათზე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რეაგირების</w:t>
      </w:r>
      <w:r w:rsidR="007B691D" w:rsidRPr="00E170D1">
        <w:rPr>
          <w:rFonts w:ascii="Cambria" w:hAnsi="Cambria" w:cs="Verdana"/>
          <w:sz w:val="22"/>
        </w:rPr>
        <w:t xml:space="preserve"> (</w:t>
      </w:r>
      <w:r w:rsidR="007B691D" w:rsidRPr="00E170D1">
        <w:rPr>
          <w:sz w:val="22"/>
        </w:rPr>
        <w:t>კვადროციკლები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თოვლმავლები</w:t>
      </w:r>
      <w:r w:rsidR="007B691D" w:rsidRPr="00E170D1">
        <w:rPr>
          <w:rFonts w:ascii="Cambria" w:hAnsi="Cambria" w:cs="Verdana"/>
          <w:sz w:val="22"/>
        </w:rPr>
        <w:t xml:space="preserve">), </w:t>
      </w:r>
      <w:r w:rsidR="007B691D" w:rsidRPr="00E170D1">
        <w:rPr>
          <w:sz w:val="22"/>
        </w:rPr>
        <w:t>აგრეთვე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კომუნიკაციის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საშუალებები</w:t>
      </w:r>
      <w:r w:rsidR="007B691D" w:rsidRPr="00E170D1">
        <w:rPr>
          <w:rFonts w:ascii="Cambria" w:hAnsi="Cambria" w:cs="Verdana"/>
          <w:sz w:val="22"/>
        </w:rPr>
        <w:t xml:space="preserve">. </w:t>
      </w:r>
    </w:p>
    <w:p w14:paraId="3FA8C778" w14:textId="2F5C6EE3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სანაპირო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  <w:r w:rsidRPr="00E170D1">
        <w:rPr>
          <w:rFonts w:ascii="Cambria" w:hAnsi="Cambria" w:cs="Verdana"/>
          <w:b/>
        </w:rPr>
        <w:t xml:space="preserve"> </w:t>
      </w:r>
    </w:p>
    <w:p w14:paraId="48F9145E" w14:textId="1BAF6DFF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აილენდ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გააძლიერა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კანონაღსრულებითი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ზონის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აგრეთვე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კატარღები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ჩაერთვებიან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 w:cs="Verdana"/>
          <w:sz w:val="22"/>
        </w:rPr>
        <w:t>.</w:t>
      </w:r>
    </w:p>
    <w:p w14:paraId="168F48D2" w14:textId="05E17AD6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გემთსარემონტო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გაზრდაც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</w:t>
      </w:r>
      <w:r w:rsidR="00555DD7" w:rsidRPr="00E170D1">
        <w:rPr>
          <w:sz w:val="22"/>
        </w:rPr>
        <w:t>თ</w:t>
      </w:r>
      <w:r w:rsidRPr="00E170D1">
        <w:rPr>
          <w:rFonts w:ascii="Cambria" w:hAnsi="Cambria" w:cs="Verdan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მარაგი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ნაწილების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>.</w:t>
      </w:r>
    </w:p>
    <w:p w14:paraId="11E95EA2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აბორდაჟის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პოლიციას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გადმოეცა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გაცილებით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სააბორდაჟე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გასავლელად</w:t>
      </w:r>
      <w:r w:rsidRPr="00E170D1">
        <w:rPr>
          <w:rFonts w:ascii="Cambria" w:hAnsi="Cambria" w:cs="Verdana"/>
          <w:sz w:val="22"/>
        </w:rPr>
        <w:t>.</w:t>
      </w:r>
    </w:p>
    <w:p w14:paraId="40E0251F" w14:textId="7A7AF814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სასაზღვრო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ავიაციის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</w:p>
    <w:p w14:paraId="71FCFFE8" w14:textId="38D7C382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შინაგან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უმთავრესი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პასუხისმგებელია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ძებნა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 w:cs="Verdana"/>
          <w:sz w:val="22"/>
        </w:rPr>
        <w:t xml:space="preserve"> (SAR)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მხარდაჭერაზე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4 </w:t>
      </w:r>
      <w:r w:rsidRPr="00E170D1">
        <w:rPr>
          <w:sz w:val="22"/>
        </w:rPr>
        <w:t>ერთეული</w:t>
      </w:r>
      <w:r w:rsidRPr="00E170D1">
        <w:rPr>
          <w:rFonts w:ascii="Cambria" w:hAnsi="Cambria" w:cs="Verdana"/>
          <w:sz w:val="22"/>
        </w:rPr>
        <w:t xml:space="preserve"> Ми-8МТВ-1 </w:t>
      </w:r>
      <w:r w:rsidRPr="00E170D1">
        <w:rPr>
          <w:sz w:val="22"/>
        </w:rPr>
        <w:t>ტიპის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კაპიტალური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ვერტმფრენებიდან</w:t>
      </w:r>
      <w:r w:rsidRPr="00E170D1">
        <w:rPr>
          <w:rFonts w:ascii="Cambria" w:hAnsi="Cambria" w:cs="Verdana"/>
          <w:sz w:val="22"/>
        </w:rPr>
        <w:t xml:space="preserve"> 1 </w:t>
      </w:r>
      <w:r w:rsidRPr="00E170D1">
        <w:rPr>
          <w:sz w:val="22"/>
        </w:rPr>
        <w:t>ვერტმფრენი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გარემონტებულია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მზადყოფნაში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დანარჩენი</w:t>
      </w:r>
      <w:r w:rsidRPr="00E170D1">
        <w:rPr>
          <w:rFonts w:ascii="Cambria" w:hAnsi="Cambria" w:cs="Verdana"/>
          <w:sz w:val="22"/>
        </w:rPr>
        <w:t xml:space="preserve"> 3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დასრულდეს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კვარტლებში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</w:p>
    <w:p w14:paraId="11F26BD5" w14:textId="17BE0245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საინფორმაციო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ტექნოლოგიებისა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ელექტრონული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დაკვირვების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სისტემის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დანერგვა</w:t>
      </w:r>
    </w:p>
    <w:p w14:paraId="1C1F8A4C" w14:textId="00574EC5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lastRenderedPageBreak/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პრინციპია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უმჯობესდება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(DTRA)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დასაცავ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მოკვეთებზე</w:t>
      </w:r>
      <w:r w:rsidRPr="00E170D1">
        <w:rPr>
          <w:rFonts w:ascii="Cambria" w:hAnsi="Cambria" w:cs="Verdana"/>
          <w:sz w:val="22"/>
        </w:rPr>
        <w:t xml:space="preserve"> (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სამება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წითელი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გუგუთი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კასუმლო</w:t>
      </w:r>
      <w:r w:rsidRPr="00E170D1">
        <w:rPr>
          <w:rFonts w:ascii="Cambria" w:hAnsi="Cambria" w:cs="Verdana"/>
          <w:sz w:val="22"/>
        </w:rPr>
        <w:t>.</w:t>
      </w:r>
    </w:p>
    <w:p w14:paraId="5986B6AC" w14:textId="3AB74496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პროფესიული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6B3D45C6" w14:textId="363207EF" w:rsidR="0008637C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აბორდაჟის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პროცედურებზე</w:t>
      </w:r>
      <w:r w:rsidRPr="00E170D1">
        <w:rPr>
          <w:rFonts w:ascii="Cambria" w:hAnsi="Cambria"/>
          <w:lang w:val="ka-GE"/>
        </w:rPr>
        <w:t xml:space="preserve">. </w:t>
      </w:r>
      <w:r w:rsidR="0008637C" w:rsidRPr="00E170D1">
        <w:rPr>
          <w:rFonts w:ascii="Sylfaen" w:hAnsi="Sylfaen" w:cs="Sylfaen"/>
          <w:lang w:val="ka-GE"/>
        </w:rPr>
        <w:t>ასევე</w:t>
      </w:r>
      <w:r w:rsidR="0008637C" w:rsidRPr="00E170D1">
        <w:rPr>
          <w:rFonts w:ascii="Cambria" w:hAnsi="Cambria"/>
          <w:lang w:val="ka-GE"/>
        </w:rPr>
        <w:t xml:space="preserve">, </w:t>
      </w:r>
      <w:r w:rsidR="0008637C" w:rsidRPr="00E170D1">
        <w:rPr>
          <w:rFonts w:ascii="Sylfaen" w:hAnsi="Sylfaen" w:cs="Sylfaen"/>
          <w:lang w:val="ka-GE"/>
        </w:rPr>
        <w:t>შემუშავდა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სასაზღვრო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პოლიციის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საორიენტაციო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კურსი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ახალი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თანამშრომლებისთვის</w:t>
      </w:r>
      <w:r w:rsidR="0008637C" w:rsidRPr="00E170D1">
        <w:rPr>
          <w:rFonts w:ascii="Cambria" w:hAnsi="Cambria"/>
          <w:lang w:val="ka-GE"/>
        </w:rPr>
        <w:t>.</w:t>
      </w:r>
    </w:p>
    <w:p w14:paraId="20D17B6F" w14:textId="38672B6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 w:cs="Sylfaen"/>
          <w:lang w:val="ka-GE"/>
        </w:rPr>
        <w:t xml:space="preserve"> Dynamic Master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Dynamic Mercy;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30-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გაიარა</w:t>
      </w:r>
      <w:r w:rsidRPr="00E170D1">
        <w:rPr>
          <w:rFonts w:ascii="Cambria" w:hAnsi="Cambria"/>
          <w:lang w:val="ka-GE"/>
        </w:rPr>
        <w:t xml:space="preserve">. </w:t>
      </w:r>
    </w:p>
    <w:p w14:paraId="5710BC81" w14:textId="067E27F7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საპატრულო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1C5ABC0A" w14:textId="27767C4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ძალის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დაკავება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ვიდეოკამერების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ქცევის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ჩაცმულობა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დრესკოდი</w:t>
      </w:r>
      <w:r w:rsidRPr="00E170D1">
        <w:rPr>
          <w:rFonts w:ascii="Cambria" w:hAnsi="Cambria"/>
          <w:lang w:val="ka-GE"/>
        </w:rPr>
        <w:t>).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ნორმატიულ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გარანტიებს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უფლებამოსილების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დაამკვიდრებს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ერთგვაროვან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/>
          <w:lang w:val="ka-GE"/>
        </w:rPr>
        <w:t>.</w:t>
      </w:r>
    </w:p>
    <w:p w14:paraId="5FEC99A2" w14:textId="16A011D9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</w:t>
      </w:r>
      <w:r w:rsidR="0008637C" w:rsidRPr="00E170D1">
        <w:rPr>
          <w:rFonts w:ascii="Sylfaen" w:hAnsi="Sylfaen" w:cs="Sylfaen"/>
          <w:lang w:val="ka-GE"/>
        </w:rPr>
        <w:t>ინაგან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გამოიცა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სექტემბრის</w:t>
      </w:r>
      <w:r w:rsidRPr="00E170D1">
        <w:rPr>
          <w:rFonts w:ascii="Cambria" w:hAnsi="Cambria"/>
          <w:lang w:val="ka-GE"/>
        </w:rPr>
        <w:t xml:space="preserve"> N1/433 </w:t>
      </w:r>
      <w:r w:rsidRPr="00E170D1">
        <w:rPr>
          <w:rFonts w:ascii="Sylfaen" w:hAnsi="Sylfaen" w:cs="Sylfaen"/>
          <w:lang w:val="ka-GE"/>
        </w:rPr>
        <w:t>ბრძანება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დანაყოფების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გამჭვირვალეობას</w:t>
      </w:r>
      <w:r w:rsidRPr="00E170D1">
        <w:rPr>
          <w:rFonts w:ascii="Cambria" w:hAnsi="Cambria"/>
          <w:lang w:val="ka-GE"/>
        </w:rPr>
        <w:t>.</w:t>
      </w:r>
    </w:p>
    <w:p w14:paraId="12CEB911" w14:textId="16DDFD7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აგრძელებს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ჩანაწერების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სარეკომენდაციო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1F9E7328" w14:textId="4F979ECD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დეპარტამენტმა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სანომრე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შემომწება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ამოწმებს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ნომრებს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ძებნა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დაკავებაზე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აღიჭურვება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გაუადვილებს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ინსპექტორებს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დაეხმარება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გამოვლენაში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FF81CE3" w14:textId="74D5F9E5" w:rsidR="0008637C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საკანონმდებლო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ცვლილებები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რომლის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საფუძველზედაც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დაინერგება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საპატრულო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პოლიციის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გადაწყვეტილებების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დადგენილებების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განმცხადებლისათვის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ჩაბარების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ახალი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ინსტრუმენტი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ელექტრონული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გამოწერილი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მძღოლის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ჩაუბარებელი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სამართალდამრღვევისთვის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ჩაბარებას</w:t>
      </w:r>
      <w:r w:rsidRPr="00E170D1">
        <w:rPr>
          <w:rFonts w:ascii="Cambria" w:hAnsi="Cambria"/>
          <w:lang w:val="ka-GE"/>
        </w:rPr>
        <w:t>.</w:t>
      </w:r>
    </w:p>
    <w:p w14:paraId="123AF957" w14:textId="2B65028E" w:rsidR="007B691D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>,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შემუშავებულია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ადმინისტრაციული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სახდელებისა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დარჩენილი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ქულების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ინფორმაციის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ნებისმიერი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მოდელის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ტელეფონისა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ნებისმიერ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სატელეფონო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ქსელის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„</w:t>
      </w:r>
      <w:r w:rsidR="007B691D" w:rsidRPr="00E170D1">
        <w:rPr>
          <w:rFonts w:ascii="Sylfaen" w:hAnsi="Sylfaen" w:cs="Sylfaen"/>
          <w:lang w:val="ka-GE"/>
        </w:rPr>
        <w:t>ფიფქისა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დიეზის</w:t>
      </w:r>
      <w:r w:rsidR="007B691D" w:rsidRPr="00E170D1">
        <w:rPr>
          <w:rFonts w:ascii="Cambria" w:hAnsi="Cambria"/>
          <w:lang w:val="ka-GE"/>
        </w:rPr>
        <w:t xml:space="preserve">“ (*/#) </w:t>
      </w:r>
      <w:r w:rsidR="007B691D" w:rsidRPr="00E170D1">
        <w:rPr>
          <w:rFonts w:ascii="Sylfaen" w:hAnsi="Sylfaen" w:cs="Sylfaen"/>
          <w:lang w:val="ka-GE"/>
        </w:rPr>
        <w:t>პრინციპის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გამოყენებით</w:t>
      </w:r>
      <w:r w:rsidR="007B691D"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="00AA0CD3" w:rsidRPr="00E170D1">
        <w:rPr>
          <w:rFonts w:ascii="Sylfaen" w:hAnsi="Sylfaen" w:cs="Sylfaen"/>
          <w:lang w:val="ka-GE"/>
        </w:rPr>
        <w:t>ასევე</w:t>
      </w:r>
      <w:r w:rsidR="00AA0CD3" w:rsidRPr="00E170D1">
        <w:rPr>
          <w:rFonts w:ascii="Cambria" w:hAnsi="Cambria"/>
          <w:lang w:val="ka-GE"/>
        </w:rPr>
        <w:t xml:space="preserve">, </w:t>
      </w:r>
      <w:r w:rsidR="00AA0CD3" w:rsidRPr="00E170D1">
        <w:rPr>
          <w:rFonts w:ascii="Sylfaen" w:hAnsi="Sylfaen" w:cs="Sylfaen"/>
          <w:lang w:val="ka-GE"/>
        </w:rPr>
        <w:t>მომზადდა</w:t>
      </w:r>
      <w:r w:rsidR="00AA0CD3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დარიცხული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ონლაინ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</w:t>
      </w:r>
      <w:r w:rsidR="007B691D" w:rsidRPr="00E170D1">
        <w:rPr>
          <w:rFonts w:ascii="Cambria" w:hAnsi="Cambria"/>
          <w:lang w:val="ka-GE"/>
        </w:rPr>
        <w:t>-</w:t>
      </w:r>
      <w:r w:rsidR="007B691D" w:rsidRPr="00E170D1">
        <w:rPr>
          <w:rFonts w:ascii="Sylfaen" w:hAnsi="Sylfaen" w:cs="Sylfaen"/>
          <w:lang w:val="ka-GE"/>
        </w:rPr>
        <w:t>გვერდზე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სადაც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განთავსებულია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(</w:t>
      </w:r>
      <w:r w:rsidR="007B691D" w:rsidRPr="00E170D1">
        <w:rPr>
          <w:rFonts w:ascii="Sylfaen" w:hAnsi="Sylfaen" w:cs="Sylfaen"/>
          <w:lang w:val="ka-GE"/>
        </w:rPr>
        <w:t>მ</w:t>
      </w:r>
      <w:r w:rsidR="007B691D" w:rsidRPr="00E170D1">
        <w:rPr>
          <w:rFonts w:ascii="Cambria" w:hAnsi="Cambria"/>
          <w:lang w:val="ka-GE"/>
        </w:rPr>
        <w:t>.</w:t>
      </w:r>
      <w:r w:rsidR="007B691D" w:rsidRPr="00E170D1">
        <w:rPr>
          <w:rFonts w:ascii="Sylfaen" w:hAnsi="Sylfaen" w:cs="Sylfaen"/>
          <w:lang w:val="ka-GE"/>
        </w:rPr>
        <w:t>შ</w:t>
      </w:r>
      <w:r w:rsidR="007B691D" w:rsidRPr="00E170D1">
        <w:rPr>
          <w:rFonts w:ascii="Cambria" w:hAnsi="Cambria"/>
          <w:lang w:val="ka-GE"/>
        </w:rPr>
        <w:t xml:space="preserve">. </w:t>
      </w:r>
      <w:r w:rsidR="007B691D" w:rsidRPr="00E170D1">
        <w:rPr>
          <w:rFonts w:ascii="Sylfaen" w:hAnsi="Sylfaen" w:cs="Sylfaen"/>
          <w:lang w:val="ka-GE"/>
        </w:rPr>
        <w:t>ვიდეო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საჯაროდ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) </w:t>
      </w:r>
      <w:r w:rsidR="007B691D" w:rsidRPr="00E170D1">
        <w:rPr>
          <w:rFonts w:ascii="Sylfaen" w:hAnsi="Sylfaen" w:cs="Sylfaen"/>
          <w:lang w:val="ka-GE"/>
        </w:rPr>
        <w:t>მომხმარებელს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მიეცემა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შესაძლებლობა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ადგილზე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იმავე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ფანჯარაში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მოახდინოს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მისთვის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სასურველი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საბანკო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ბარათით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კონკრეტული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გადახდა</w:t>
      </w:r>
      <w:r w:rsidR="007B691D" w:rsidRPr="00E170D1">
        <w:rPr>
          <w:rFonts w:ascii="Cambria" w:hAnsi="Cambria"/>
          <w:lang w:val="ka-GE"/>
        </w:rPr>
        <w:t>.</w:t>
      </w:r>
    </w:p>
    <w:p w14:paraId="3B874CB2" w14:textId="4429C5A1" w:rsidR="00AA0CD3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ნახევარში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ინტეგრირდა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</w:t>
      </w:r>
      <w:r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ანალიტიკური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ინციდენტების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ჩაანაცვლა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რადიოგრამების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3DFFCCBE" w14:textId="47EFC91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სისტემას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აქამდე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="00AA0CD3"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სარკინიგზო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პორტატული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კომპიუტერებით</w:t>
      </w:r>
      <w:r w:rsidRPr="00E170D1">
        <w:rPr>
          <w:rFonts w:ascii="Cambria" w:hAnsi="Cambria"/>
          <w:lang w:val="ka-GE"/>
        </w:rPr>
        <w:t>.</w:t>
      </w:r>
    </w:p>
    <w:p w14:paraId="7DB11096" w14:textId="6BE3ECE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სამგზავრო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ბინადრობის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დახვეწა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ამომწურავი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მისაღებად</w:t>
      </w:r>
      <w:r w:rsidRPr="00E170D1">
        <w:rPr>
          <w:rFonts w:ascii="Cambria" w:hAnsi="Cambria"/>
          <w:lang w:val="ka-GE"/>
        </w:rPr>
        <w:t>.</w:t>
      </w:r>
    </w:p>
    <w:p w14:paraId="7CF21CAC" w14:textId="6FC5433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ქვეით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პატრულ</w:t>
      </w:r>
      <w:r w:rsidRPr="00E170D1">
        <w:rPr>
          <w:rFonts w:ascii="Cambria" w:hAnsi="Cambria" w:cs="Sylfaen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ინსპექტორთა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კორპუსი</w:t>
      </w:r>
    </w:p>
    <w:p w14:paraId="193250E5" w14:textId="38F67F1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გასართობი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დატვირთულ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ლოკაციებისა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გამოავლინონ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მოსიარულეთა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უგულებელყოფის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დააკისრონ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აღჭურვილები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33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 w:cs="Sylfaen"/>
          <w:lang w:val="ka-GE"/>
        </w:rPr>
        <w:t>.</w:t>
      </w:r>
    </w:p>
    <w:p w14:paraId="61700CB3" w14:textId="5B24432F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ერთიანი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მომსახურების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</w:p>
    <w:p w14:paraId="75DCC6FC" w14:textId="78012848" w:rsidR="00AA0CD3" w:rsidRPr="00E170D1" w:rsidRDefault="00AA0CD3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აჭარა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იმერეთი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 xml:space="preserve">. </w:t>
      </w:r>
    </w:p>
    <w:p w14:paraId="447B23AD" w14:textId="5A9A36FF" w:rsidR="00AA0CD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ავტომანქანა</w:t>
      </w:r>
      <w:r w:rsidR="00AA0CD3" w:rsidRPr="00E170D1">
        <w:rPr>
          <w:rFonts w:ascii="Cambria" w:hAnsi="Cambria"/>
          <w:sz w:val="22"/>
        </w:rPr>
        <w:t>.</w:t>
      </w:r>
    </w:p>
    <w:p w14:paraId="68D3F8DA" w14:textId="5C82015E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აპარატურითა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დამხშობი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ნაკადის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>. 201</w:t>
      </w:r>
      <w:r w:rsidR="00455398" w:rsidRPr="00E170D1">
        <w:rPr>
          <w:rFonts w:ascii="Cambria" w:hAnsi="Cambria"/>
          <w:sz w:val="22"/>
        </w:rPr>
        <w:t>8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პანდუსი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ზაფხულში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/>
          <w:sz w:val="22"/>
        </w:rPr>
        <w:t>;</w:t>
      </w:r>
    </w:p>
    <w:p w14:paraId="14FD045A" w14:textId="62AA8D8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SMS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განცხადების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შეტყობინება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შეტყობინებაში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ფოსტით</w:t>
      </w:r>
      <w:r w:rsidRPr="00E170D1">
        <w:rPr>
          <w:rFonts w:ascii="Cambria" w:hAnsi="Cambria"/>
          <w:sz w:val="22"/>
        </w:rPr>
        <w:t>;</w:t>
      </w:r>
    </w:p>
    <w:p w14:paraId="1BF39F66" w14:textId="66DE6206" w:rsidR="009B01CF" w:rsidRPr="00E170D1" w:rsidRDefault="00455398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</w:t>
      </w:r>
      <w:r w:rsidRPr="00E170D1">
        <w:rPr>
          <w:sz w:val="22"/>
        </w:rPr>
        <w:t>ოდა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კმაყოფილების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კვლევა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სადაზღვევო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კერძო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სექტორთან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ურთიერთობის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მაღალი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სტანდარტის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მოდელი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მეშვეობით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მათთვის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სერვისი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ნაკლები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დროისა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ადამიანური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რესურსის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დანახარჯით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„</w:t>
      </w:r>
      <w:r w:rsidR="009B01CF" w:rsidRPr="00E170D1">
        <w:rPr>
          <w:sz w:val="22"/>
        </w:rPr>
        <w:t>მეილინგ</w:t>
      </w:r>
      <w:r w:rsidR="009B01CF" w:rsidRPr="00E170D1">
        <w:rPr>
          <w:rFonts w:ascii="Cambria" w:hAnsi="Cambria"/>
          <w:sz w:val="22"/>
        </w:rPr>
        <w:t xml:space="preserve">“ </w:t>
      </w:r>
      <w:r w:rsidR="009B01CF" w:rsidRPr="00E170D1">
        <w:rPr>
          <w:sz w:val="22"/>
        </w:rPr>
        <w:t>სისტემა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კორესპონდენციაზე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რეაგირების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პროცესის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გაუმჯობესების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>;</w:t>
      </w:r>
    </w:p>
    <w:p w14:paraId="0A841FE9" w14:textId="237C06BF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="002A2036" w:rsidRPr="00E170D1">
        <w:rPr>
          <w:sz w:val="22"/>
        </w:rPr>
        <w:t>მოხდება</w:t>
      </w:r>
      <w:r w:rsidR="002A203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გამორიცხავს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. </w:t>
      </w:r>
    </w:p>
    <w:p w14:paraId="7F5FE980" w14:textId="0C2210B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სერვის</w:t>
      </w:r>
      <w:r w:rsidRPr="00E170D1">
        <w:rPr>
          <w:rFonts w:ascii="Cambria" w:hAnsi="Cambria"/>
          <w:sz w:val="22"/>
        </w:rPr>
        <w:t xml:space="preserve">+; </w:t>
      </w:r>
      <w:r w:rsidRPr="00E170D1">
        <w:rPr>
          <w:sz w:val="22"/>
        </w:rPr>
        <w:t>ემოციისა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ტრენერთა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აძლევთ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>.</w:t>
      </w:r>
    </w:p>
    <w:p w14:paraId="34067396" w14:textId="1A1B9D48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სტანდარტის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ამაღლება</w:t>
      </w:r>
    </w:p>
    <w:p w14:paraId="34183496" w14:textId="6EBCFB9A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სიძულვილით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მოტივირებული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>.</w:t>
      </w:r>
    </w:p>
    <w:p w14:paraId="1FA63E41" w14:textId="2ECD32F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შეტყობინებებისა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ატვირთულ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ადეკვატურობის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დაშვება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ხარვეზის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უკავშირდება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ზემდგომს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აძლევს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ასამაღლებელ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აქტივობებს</w:t>
      </w:r>
      <w:r w:rsidRPr="00E170D1">
        <w:rPr>
          <w:rFonts w:ascii="Cambria" w:hAnsi="Cambria"/>
          <w:sz w:val="22"/>
        </w:rPr>
        <w:t xml:space="preserve">. </w:t>
      </w:r>
    </w:p>
    <w:p w14:paraId="47AEFC55" w14:textId="75102D4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გამოძიებას</w:t>
      </w:r>
      <w:r w:rsidRPr="00E170D1">
        <w:rPr>
          <w:rFonts w:ascii="Cambria" w:hAnsi="Cambria"/>
          <w:sz w:val="22"/>
        </w:rPr>
        <w:t>.</w:t>
      </w:r>
    </w:p>
    <w:p w14:paraId="1F1335FA" w14:textId="3823F9E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ამავდროულად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2F4B644E" w14:textId="02E8842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>.</w:t>
      </w:r>
    </w:p>
    <w:p w14:paraId="59828436" w14:textId="20CE1CE2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ამაღლდა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სტამბოლის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პროტოკოლის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სხეულზე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29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. </w:t>
      </w:r>
    </w:p>
    <w:p w14:paraId="3101D347" w14:textId="2D22BFEF" w:rsidR="00407E7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</w:p>
    <w:p w14:paraId="0B9D1818" w14:textId="55FADED4" w:rsidR="009B01CF" w:rsidRPr="00E170D1" w:rsidRDefault="00407E73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საზოგადოებრივი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უსაფრთხოებისა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დანაშაულის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წინააღდეგ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ბრძოლის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მიზნით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მასშტაბით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სრული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დატვირთვით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1676 </w:t>
      </w:r>
      <w:r w:rsidR="009B01CF" w:rsidRPr="00E170D1">
        <w:rPr>
          <w:rFonts w:eastAsiaTheme="minorHAnsi"/>
          <w:color w:val="auto"/>
          <w:sz w:val="22"/>
          <w:lang w:eastAsia="en-US"/>
        </w:rPr>
        <w:t>ერთეული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შორის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335 </w:t>
      </w:r>
      <w:r w:rsidR="009B01CF" w:rsidRPr="00E170D1">
        <w:rPr>
          <w:rFonts w:eastAsiaTheme="minorHAnsi"/>
          <w:color w:val="auto"/>
          <w:sz w:val="22"/>
          <w:lang w:eastAsia="en-US"/>
        </w:rPr>
        <w:t>ნომრის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ამომცნობი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1341 </w:t>
      </w:r>
      <w:r w:rsidR="009B01CF" w:rsidRPr="00E170D1">
        <w:rPr>
          <w:rFonts w:eastAsiaTheme="minorHAnsi"/>
          <w:color w:val="auto"/>
          <w:sz w:val="22"/>
          <w:lang w:eastAsia="en-US"/>
        </w:rPr>
        <w:t>ზოგადი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ხედვის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11501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C800206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საშუალო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61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კონტროლდება</w:t>
      </w:r>
      <w:r w:rsidRPr="00E170D1">
        <w:rPr>
          <w:rFonts w:ascii="Cambria" w:hAnsi="Cambria"/>
          <w:lang w:val="ka-GE"/>
        </w:rPr>
        <w:t xml:space="preserve"> 194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დღეის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432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საავტომობილო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სისტემით</w:t>
      </w:r>
      <w:r w:rsidRPr="00E170D1">
        <w:rPr>
          <w:rFonts w:ascii="Cambria" w:hAnsi="Cambria"/>
          <w:lang w:val="ka-GE"/>
        </w:rPr>
        <w:t>.</w:t>
      </w:r>
    </w:p>
    <w:p w14:paraId="1C50C36B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მზომი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რადარი</w:t>
      </w:r>
      <w:r w:rsidRPr="00E170D1">
        <w:rPr>
          <w:rFonts w:ascii="Cambria" w:hAnsi="Cambria"/>
          <w:lang w:val="ka-GE"/>
        </w:rPr>
        <w:t>;</w:t>
      </w:r>
    </w:p>
    <w:p w14:paraId="01B1686F" w14:textId="52A54FA6" w:rsidR="009B01CF" w:rsidRPr="00E170D1" w:rsidRDefault="00144BE9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2094 </w:t>
      </w:r>
      <w:r w:rsidR="009B01CF" w:rsidRPr="00E170D1">
        <w:rPr>
          <w:rFonts w:ascii="Sylfaen" w:hAnsi="Sylfaen" w:cs="Sylfaen"/>
          <w:lang w:val="ka-GE"/>
        </w:rPr>
        <w:t>საკომუნიკაციო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</w:t>
      </w:r>
      <w:r w:rsidRPr="00E170D1">
        <w:rPr>
          <w:rFonts w:ascii="Sylfaen" w:hAnsi="Sylfaen" w:cs="Sylfaen"/>
          <w:lang w:val="ka-GE"/>
        </w:rPr>
        <w:t>იდან</w:t>
      </w:r>
      <w:r w:rsidRPr="00E170D1">
        <w:rPr>
          <w:rFonts w:ascii="Cambria" w:hAnsi="Cambria"/>
          <w:lang w:val="ka-GE"/>
        </w:rPr>
        <w:t xml:space="preserve"> 1699 </w:t>
      </w:r>
      <w:r w:rsidRPr="00E170D1">
        <w:rPr>
          <w:rFonts w:ascii="Sylfaen" w:hAnsi="Sylfaen" w:cs="Sylfaen"/>
          <w:lang w:val="ka-GE"/>
        </w:rPr>
        <w:t>წერტილზე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ოპტიკურ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ბოჭკოვანი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ქსელის</w:t>
      </w:r>
      <w:r w:rsidR="009B01CF" w:rsidRPr="00E170D1">
        <w:rPr>
          <w:rFonts w:ascii="Cambria" w:hAnsi="Cambria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რადიო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სარელეო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>.</w:t>
      </w:r>
      <w:r w:rsidR="009B01CF" w:rsidRPr="00E170D1">
        <w:rPr>
          <w:rFonts w:ascii="Cambria" w:hAnsi="Cambria"/>
          <w:lang w:val="ka-GE"/>
        </w:rPr>
        <w:t xml:space="preserve"> 2019 </w:t>
      </w:r>
      <w:r w:rsidR="009B01CF"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პირველ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lastRenderedPageBreak/>
        <w:t>ივლისამდე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დასრულდება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სამუშაოები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დარჩენილ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წერტილებზე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გაგრძელდება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მონტაჟი</w:t>
      </w:r>
      <w:r w:rsidR="009B01CF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პოლიციის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დროებითი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მოთავსების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იზოლატორების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სისტემაში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შემავალი</w:t>
      </w:r>
      <w:r w:rsidR="009B01CF" w:rsidRPr="00E170D1">
        <w:rPr>
          <w:rFonts w:ascii="Cambria" w:hAnsi="Cambria"/>
          <w:lang w:val="ka-GE"/>
        </w:rPr>
        <w:t xml:space="preserve"> 213 </w:t>
      </w:r>
      <w:r w:rsidR="009B01CF" w:rsidRPr="00E170D1">
        <w:rPr>
          <w:rFonts w:ascii="Sylfaen" w:hAnsi="Sylfaen" w:cs="Sylfaen"/>
          <w:lang w:val="ka-GE"/>
        </w:rPr>
        <w:t>ობიექტის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სტანდარტიზაცია</w:t>
      </w:r>
      <w:r w:rsidR="009B01CF" w:rsidRPr="00E170D1">
        <w:rPr>
          <w:rFonts w:ascii="Cambria" w:hAnsi="Cambria"/>
          <w:lang w:val="ka-GE"/>
        </w:rPr>
        <w:t xml:space="preserve">. </w:t>
      </w:r>
    </w:p>
    <w:p w14:paraId="181F7A02" w14:textId="6FE028DD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ვიდეოსამეთვალყურეო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დაჯარიმებას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გაუვლიათ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დათვალიერება</w:t>
      </w:r>
      <w:r w:rsidRPr="00E170D1">
        <w:rPr>
          <w:rFonts w:ascii="Cambria" w:hAnsi="Cambria"/>
          <w:sz w:val="22"/>
        </w:rPr>
        <w:t>.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აგენერირებს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;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სასერვერო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სერვერის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703870" w14:textId="71CAB9DD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ანალიზზე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დაფუძნებული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საპოლიციო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საქმიანობა</w:t>
      </w:r>
    </w:p>
    <w:p w14:paraId="6137F4C8" w14:textId="62C2094C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>,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2019 </w:t>
      </w:r>
      <w:r w:rsidRPr="00E170D1">
        <w:rPr>
          <w:rFonts w:ascii="Sylfaen" w:eastAsia="Times New Roman" w:hAnsi="Sylfaen" w:cs="Sylfaen"/>
          <w:color w:val="000000"/>
          <w:lang w:val="ka-GE"/>
        </w:rPr>
        <w:t>წელს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ქ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8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დაინიშნა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დანაყოფებში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>.</w:t>
      </w:r>
    </w:p>
    <w:p w14:paraId="08CC6B32" w14:textId="0FEF50D2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შემუშავებულია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აღწერილობის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ნიმუშებზე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სტანდარტიზაციასა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ავტომატიზაციაზე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სტანდარტულ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პროცედურებზე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რეჟიმშია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ინტერაქტიული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theme="minorHAnsi"/>
          <w:i/>
          <w:color w:val="000000"/>
          <w:lang w:val="ka-GE"/>
        </w:rPr>
        <w:t>maps.pol.ge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ინციდენტების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დატანა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ამასთანავე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რაც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შეუწყობს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გაძლიერებას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26F174E" w14:textId="2E44C9F8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გაძლიერებისთვის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სრულყოფილ</w:t>
      </w:r>
      <w:r w:rsidR="00C30425" w:rsidRPr="00E170D1">
        <w:rPr>
          <w:rFonts w:ascii="Sylfaen" w:eastAsia="Times New Roman" w:hAnsi="Sylfaen" w:cs="Sylfaen"/>
          <w:color w:val="000000"/>
          <w:lang w:val="ka-GE"/>
        </w:rPr>
        <w:t>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დასკვნების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>/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მომზადების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უცხოელი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შეგროვების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რეგისტრაციისა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იდენტიფიცირება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აღმოფხვრა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407D28B4" w14:textId="37F17F93" w:rsidR="009B01CF" w:rsidRPr="00E170D1" w:rsidRDefault="00C30425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მარტის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აპრილის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განმავლობაში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ჩატარდა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შეხვედრა</w:t>
      </w:r>
      <w:r w:rsidR="009B01CF" w:rsidRPr="00E170D1">
        <w:rPr>
          <w:rFonts w:ascii="Cambria" w:hAnsi="Cambria" w:cs="Sylfaen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ვიზიტი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რომლის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მიზანი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იყო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საუკეთესო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საერთაშორისო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პრაქტიკის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შესწავლა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ანალიზზე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დაფუძნებული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საქმიანობის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განვითარების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კუთხით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შეხვედრებში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მონაწილეობა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მიიღეს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დანაყოფების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საინფორმაციო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ანალიტიკური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წარმომადგენლებმა</w:t>
      </w:r>
      <w:r w:rsidR="009B01CF"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პრაქტიკის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შესწავლის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გზამკვლევსა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გეგმაზე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D26B954" w14:textId="77777777" w:rsidR="009B01CF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7D20D2F9" w14:textId="690451E9" w:rsidR="00AF6635" w:rsidRPr="00E170D1" w:rsidRDefault="00AF6635" w:rsidP="00E170D1">
      <w:pPr>
        <w:pStyle w:val="q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უსაფრთხოებაში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სიტუაცია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წლებია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უმნიშვნელოვანეს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გამოწვევად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რჩება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ამაზე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მაჩვენებლებიც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მეტყველებს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459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სიცოცხლე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შეეწირა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ბოლო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წელიწადში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6 608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გარდაიცვალა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85 946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ადამიანმა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დაღუპულთა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325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16 </w:t>
      </w:r>
      <w:r w:rsidRPr="00E170D1">
        <w:rPr>
          <w:rFonts w:ascii="Sylfaen" w:hAnsi="Sylfaen" w:cs="Sylfaen"/>
          <w:sz w:val="22"/>
          <w:szCs w:val="22"/>
          <w:lang w:val="ka-GE"/>
        </w:rPr>
        <w:t>წლამდე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ასაკის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მოზარდი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იყო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1 105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17-25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ახალგაზრდა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664F6EC7" w14:textId="2C9F4CFF" w:rsidR="00AF6635" w:rsidRPr="00E170D1" w:rsidRDefault="00AF6635" w:rsidP="00E170D1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პრევენციული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გატარება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შინაგან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საქმეთა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ერთ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ერთი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მთავარი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პრიორიტეტია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რეფორმების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განხორციელებისთვის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საზოგადოების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მოქალაქეობრივი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გაძლიერება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5EBA27C3" w14:textId="422C9CBF" w:rsidR="009B01CF" w:rsidRPr="00E170D1" w:rsidRDefault="00AF6635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="Times New Roman"/>
          <w:sz w:val="22"/>
        </w:rPr>
        <w:t>სწორედ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ამიტომ</w:t>
      </w:r>
      <w:r w:rsidRPr="00E170D1">
        <w:rPr>
          <w:rFonts w:ascii="Cambria" w:eastAsia="Times New Roman" w:hAnsi="Cambria"/>
          <w:sz w:val="22"/>
        </w:rPr>
        <w:t xml:space="preserve">, </w:t>
      </w:r>
      <w:r w:rsidR="00C30425" w:rsidRPr="00E170D1">
        <w:rPr>
          <w:sz w:val="22"/>
        </w:rPr>
        <w:t>საანგარიშო</w:t>
      </w:r>
      <w:r w:rsidR="00C30425" w:rsidRPr="00E170D1">
        <w:rPr>
          <w:rFonts w:ascii="Cambria" w:hAnsi="Cambria"/>
          <w:sz w:val="22"/>
        </w:rPr>
        <w:t xml:space="preserve"> </w:t>
      </w:r>
      <w:r w:rsidR="00C30425" w:rsidRPr="00E170D1">
        <w:rPr>
          <w:sz w:val="22"/>
        </w:rPr>
        <w:t>პერიოდში</w:t>
      </w:r>
      <w:r w:rsidR="00C30425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უსაფრთხოებასთან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დაკავშირებით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შინაგან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საქმეთა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სამინისტრომ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დაიწყო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სახელწოდებით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ascii="Cambria" w:hAnsi="Cambria"/>
          <w:b/>
          <w:sz w:val="22"/>
        </w:rPr>
        <w:t>,,</w:t>
      </w:r>
      <w:r w:rsidR="009B01CF" w:rsidRPr="00E170D1">
        <w:rPr>
          <w:b/>
          <w:sz w:val="22"/>
        </w:rPr>
        <w:t>მეტი</w:t>
      </w:r>
      <w:r w:rsidR="009B01CF" w:rsidRPr="00E170D1">
        <w:rPr>
          <w:rFonts w:ascii="Cambria" w:hAnsi="Cambria"/>
          <w:b/>
          <w:sz w:val="22"/>
        </w:rPr>
        <w:t xml:space="preserve"> </w:t>
      </w:r>
      <w:r w:rsidR="009B01CF" w:rsidRPr="00E170D1">
        <w:rPr>
          <w:b/>
          <w:sz w:val="22"/>
        </w:rPr>
        <w:t>სიცოცხლისთვის</w:t>
      </w:r>
      <w:r w:rsidR="009B01CF" w:rsidRPr="00E170D1">
        <w:rPr>
          <w:rFonts w:ascii="Cambria" w:hAnsi="Cambria"/>
          <w:b/>
          <w:sz w:val="22"/>
        </w:rPr>
        <w:t>“.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მოიცავს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ორ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მიმართულებას</w:t>
      </w:r>
      <w:r w:rsidR="009B01CF" w:rsidRPr="00E170D1">
        <w:rPr>
          <w:rFonts w:ascii="Cambria" w:hAnsi="Cambria"/>
          <w:sz w:val="22"/>
        </w:rPr>
        <w:t xml:space="preserve"> -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საინფორმაციო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ხაზს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ინტეგრირებული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მარკეტინგული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ეხება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ნაწილს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კომუნიკაციის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მიზანს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წარმოადგენს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საზოგადოების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ყურადღების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მიპყრობა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საკითხის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მნიშვნელობისა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გადაჭრის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გზებზე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რომელიც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უნდა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გამოხატული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ჩართულობით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ამისთვის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გამოყენებული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საკომუნიკაციო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არხები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როგორიცაა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ტელევიზია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ინტერნეტ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სოციალური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ქსელი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ვებ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გვერდი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გარე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რეკლამა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რადიო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შ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კამპანიის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საბოლოო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გულისხმობს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ინდივიდუალური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პასუხისმგებლობის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გრძნობის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გაზრდას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მოქალაქეებში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სატრანსპორტო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შემთხვევების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რაოდენობის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შემცირებას</w:t>
      </w:r>
      <w:r w:rsidR="009B01CF" w:rsidRPr="00E170D1">
        <w:rPr>
          <w:rFonts w:ascii="Cambria" w:hAnsi="Cambria"/>
          <w:sz w:val="22"/>
        </w:rPr>
        <w:t>.</w:t>
      </w:r>
    </w:p>
    <w:p w14:paraId="2264F2FC" w14:textId="7D5AD7EB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</w:t>
      </w:r>
      <w:r w:rsidR="00C30425"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კოდექსის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ზომები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</w:t>
      </w:r>
      <w:r w:rsidR="00C30425" w:rsidRPr="00E170D1">
        <w:rPr>
          <w:rFonts w:ascii="Sylfaen" w:hAnsi="Sylfaen" w:cs="Sylfaen"/>
          <w:lang w:val="ka-GE"/>
        </w:rPr>
        <w:t>ე</w:t>
      </w:r>
      <w:r w:rsidRPr="00E170D1">
        <w:rPr>
          <w:rFonts w:ascii="Sylfaen" w:hAnsi="Sylfaen" w:cs="Sylfaen"/>
          <w:lang w:val="ka-GE"/>
        </w:rPr>
        <w:t>დგ</w:t>
      </w:r>
      <w:r w:rsidR="00C30425" w:rsidRPr="00E170D1">
        <w:rPr>
          <w:rFonts w:ascii="Sylfaen" w:hAnsi="Sylfaen" w:cs="Sylfaen"/>
          <w:lang w:val="ka-GE"/>
        </w:rPr>
        <w:t>ი</w:t>
      </w:r>
      <w:r w:rsidRPr="00E170D1">
        <w:rPr>
          <w:rFonts w:ascii="Sylfaen" w:hAnsi="Sylfaen" w:cs="Sylfaen"/>
          <w:lang w:val="ka-GE"/>
        </w:rPr>
        <w:t>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="00C30425" w:rsidRPr="00E170D1">
        <w:rPr>
          <w:rFonts w:ascii="Sylfaen" w:hAnsi="Sylfaen" w:cs="Sylfaen"/>
          <w:lang w:val="ka-GE"/>
        </w:rPr>
        <w:t>პარლამენტს</w:t>
      </w:r>
      <w:r w:rsidR="00C30425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სამეთვალყურეო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სიტემაზე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ვიდეოჯარიმის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>.</w:t>
      </w:r>
      <w:r w:rsidR="00C30425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ნორმიდან</w:t>
      </w:r>
      <w:r w:rsidRPr="00E170D1">
        <w:rPr>
          <w:rFonts w:ascii="Cambria" w:hAnsi="Cambria" w:cs="Sylfaen"/>
          <w:lang w:val="ka-GE"/>
        </w:rPr>
        <w:t xml:space="preserve"> 15-40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დასაშვებ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სიჩქარეზე</w:t>
      </w:r>
      <w:r w:rsidRPr="00E170D1">
        <w:rPr>
          <w:rFonts w:ascii="Cambria" w:hAnsi="Cambria" w:cs="Sylfaen"/>
          <w:lang w:val="ka-GE"/>
        </w:rPr>
        <w:t xml:space="preserve"> 40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ქულით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3AD8A2D" w14:textId="77777777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გამოვლენისა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სატრანსპორტო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აღრიცხვის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შეესაბამება</w:t>
      </w:r>
      <w:r w:rsidRPr="00E170D1">
        <w:rPr>
          <w:rFonts w:ascii="Cambria" w:hAnsi="Cambria"/>
          <w:lang w:val="ka-GE"/>
        </w:rPr>
        <w:t xml:space="preserve"> „CADaS“ </w:t>
      </w:r>
      <w:r w:rsidRPr="00E170D1">
        <w:rPr>
          <w:rFonts w:ascii="Sylfaen" w:hAnsi="Sylfaen" w:cs="Sylfaen"/>
          <w:lang w:val="ka-GE"/>
        </w:rPr>
        <w:t>სტანდარტებს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დაწერაზე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>.</w:t>
      </w:r>
    </w:p>
    <w:p w14:paraId="4C8C5792" w14:textId="16DC8D96" w:rsidR="00C30425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საგზაო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მიზნად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ისახავს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 2006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20 </w:t>
      </w:r>
      <w:r w:rsidRPr="00E170D1">
        <w:rPr>
          <w:sz w:val="22"/>
          <w:shd w:val="clear" w:color="auto" w:fill="FFFFFF"/>
        </w:rPr>
        <w:t>დეკემბრის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ევროპარლამენტისა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საბჭოს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2006/126/EC </w:t>
      </w:r>
      <w:r w:rsidRPr="00E170D1">
        <w:rPr>
          <w:sz w:val="22"/>
          <w:shd w:val="clear" w:color="auto" w:fill="FFFFFF"/>
        </w:rPr>
        <w:t>დირექტივის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შემდგომში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- </w:t>
      </w:r>
      <w:r w:rsidRPr="00E170D1">
        <w:rPr>
          <w:sz w:val="22"/>
          <w:shd w:val="clear" w:color="auto" w:fill="FFFFFF"/>
        </w:rPr>
        <w:t>დირექტივა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იმპლემენტაციას</w:t>
      </w:r>
      <w:r w:rsidR="00C30425"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="00C30425" w:rsidRPr="00E170D1">
        <w:rPr>
          <w:sz w:val="22"/>
          <w:shd w:val="clear" w:color="auto" w:fill="FFFFFF"/>
        </w:rPr>
        <w:t>ცვლილება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გულისხმობს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სატრანსპორტო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საშუალებების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არსებული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კატეგორიების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დირექტივასთან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მოყვანას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მოწმობის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პრაქტიკული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გამოცდისთვის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მეორე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ეტაპის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რეალური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საგზაო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მოძრაობის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პირობებში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დამატებას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140F2BF6" w14:textId="516A5D8B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მართვის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მოწმობის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ასაღებად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გამოცდის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გაუმჯობესების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მიზნით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შსს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მომსახურების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სააგენტოს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მიერ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შეძენილი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იქნა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სედანის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ტიპის</w:t>
      </w:r>
      <w:r w:rsidR="009B01CF" w:rsidRPr="00E170D1">
        <w:rPr>
          <w:rFonts w:ascii="Cambria" w:hAnsi="Cambria" w:cs="Sylfaen"/>
          <w:lang w:val="ka-GE"/>
        </w:rPr>
        <w:t xml:space="preserve"> (70 </w:t>
      </w:r>
      <w:r w:rsidR="009B01CF" w:rsidRPr="00E170D1">
        <w:rPr>
          <w:rFonts w:ascii="Sylfaen" w:hAnsi="Sylfaen" w:cs="Sylfaen"/>
          <w:lang w:val="ka-GE"/>
        </w:rPr>
        <w:t>ერთეული</w:t>
      </w:r>
      <w:r w:rsidR="009B01CF" w:rsidRPr="00E170D1">
        <w:rPr>
          <w:rFonts w:ascii="Cambria" w:hAnsi="Cambria" w:cs="Sylfaen"/>
          <w:lang w:val="ka-GE"/>
        </w:rPr>
        <w:t xml:space="preserve">), </w:t>
      </w:r>
      <w:r w:rsidR="009B01CF" w:rsidRPr="00E170D1">
        <w:rPr>
          <w:rFonts w:ascii="Sylfaen" w:hAnsi="Sylfaen" w:cs="Sylfaen"/>
          <w:lang w:val="ka-GE"/>
        </w:rPr>
        <w:t>სატვირთო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სამგზავრო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მოტოციკლები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აღნიშნული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პროგრამული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უზრუნველყოფით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დამატებითი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სატერფულებითა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კამერებით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აღჭურვა</w:t>
      </w:r>
      <w:r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მიმდინარეობს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შემუშავებულ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მარშრუტების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ტესტირება</w:t>
      </w:r>
      <w:r w:rsidR="009B01CF" w:rsidRPr="00E170D1">
        <w:rPr>
          <w:rFonts w:ascii="Cambria" w:hAnsi="Cambria" w:cs="Sylfaen"/>
          <w:lang w:val="ka-GE"/>
        </w:rPr>
        <w:t>;</w:t>
      </w:r>
    </w:p>
    <w:p w14:paraId="5EAC4959" w14:textId="4332DB01" w:rsidR="009B01CF" w:rsidRPr="00E170D1" w:rsidRDefault="009B01CF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დახაზვა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განთავსება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="00AF6635" w:rsidRPr="00E170D1">
        <w:rPr>
          <w:rFonts w:ascii="Cambria" w:hAnsi="Cambria" w:cs="Sylfaen"/>
          <w:lang w:val="ka-GE"/>
        </w:rPr>
        <w:t xml:space="preserve">. </w:t>
      </w:r>
      <w:r w:rsidR="00AF6635"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თანხვედრა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 w:cs="Sylfaen"/>
          <w:lang w:val="ka-GE"/>
        </w:rPr>
        <w:t>;</w:t>
      </w:r>
    </w:p>
    <w:p w14:paraId="3D88E455" w14:textId="72BB0374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შშმ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პირებისათვის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ოთხი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ადაპტირება</w:t>
      </w:r>
      <w:r w:rsidR="009B01CF" w:rsidRPr="00E170D1">
        <w:rPr>
          <w:rFonts w:ascii="Cambria" w:hAnsi="Cambria" w:cs="Sylfaen"/>
          <w:lang w:val="ka-GE"/>
        </w:rPr>
        <w:t>.</w:t>
      </w:r>
    </w:p>
    <w:p w14:paraId="1ED000BC" w14:textId="753EAAB5" w:rsidR="00F04B63" w:rsidRPr="00E170D1" w:rsidRDefault="00F04B63" w:rsidP="00E170D1">
      <w:pPr>
        <w:pStyle w:val="NoSpacing"/>
        <w:spacing w:after="240" w:line="276" w:lineRule="auto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თანამშრომლობა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საერთაშორისო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საპოლიციო</w:t>
      </w:r>
      <w:r w:rsidRPr="00E170D1">
        <w:rPr>
          <w:rFonts w:ascii="Cambria" w:hAnsi="Cambria"/>
          <w:b/>
          <w:lang w:val="ka-GE"/>
        </w:rPr>
        <w:t xml:space="preserve"> </w:t>
      </w:r>
      <w:r w:rsidR="003310C0" w:rsidRPr="00E170D1">
        <w:rPr>
          <w:rFonts w:ascii="Sylfaen" w:hAnsi="Sylfaen" w:cs="Sylfaen"/>
          <w:b/>
          <w:lang w:val="ka-GE"/>
        </w:rPr>
        <w:t>სტრუქტურებსა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პარტნიორ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ქვეყნებთან</w:t>
      </w:r>
    </w:p>
    <w:p w14:paraId="0384336C" w14:textId="3F263C3F" w:rsidR="009B01CF" w:rsidRPr="00E170D1" w:rsidRDefault="009B01CF" w:rsidP="00E170D1">
      <w:pPr>
        <w:pStyle w:val="NoSpacing"/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სექტემბერიდან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>):</w:t>
      </w:r>
    </w:p>
    <w:p w14:paraId="01B56DC3" w14:textId="0268A21B" w:rsidR="009B01CF" w:rsidRPr="00E170D1" w:rsidRDefault="009B01CF" w:rsidP="0067474E">
      <w:pPr>
        <w:pStyle w:val="NoSpacing"/>
        <w:numPr>
          <w:ilvl w:val="0"/>
          <w:numId w:val="4"/>
        </w:numPr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ფიჯის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;</w:t>
      </w:r>
    </w:p>
    <w:p w14:paraId="4BF440DF" w14:textId="0C19A8E5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ოქმი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რუმინეთის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უნებართვოდ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რეადმისიის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ძალაში</w:t>
      </w:r>
    </w:p>
    <w:p w14:paraId="74697E1B" w14:textId="7054C3F3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>“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– </w:t>
      </w:r>
      <w:r w:rsidR="003D7F21"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დოჰაში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.</w:t>
      </w:r>
    </w:p>
    <w:p w14:paraId="0B80C8FD" w14:textId="3F7C08D0" w:rsidR="00934F5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წარიგზავნა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მეკავშირე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ოფიცერი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ევროპოლში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იგი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ამავე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დროს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აკრედიტებულ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იქნა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პოლიციის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ატაშედ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ნიდერლანდების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სამეფოში</w:t>
      </w:r>
      <w:r w:rsidR="00934F5F" w:rsidRPr="00E170D1">
        <w:rPr>
          <w:rFonts w:ascii="Cambria" w:hAnsi="Cambria"/>
          <w:sz w:val="22"/>
        </w:rPr>
        <w:t>.</w:t>
      </w:r>
    </w:p>
    <w:p w14:paraId="1C26216E" w14:textId="32CCFE35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color w:val="222222"/>
          <w:sz w:val="22"/>
        </w:rPr>
        <w:t>ასევე</w:t>
      </w:r>
      <w:r w:rsidRPr="00E170D1">
        <w:rPr>
          <w:rFonts w:ascii="Cambria" w:hAnsi="Cambria"/>
          <w:color w:val="222222"/>
          <w:sz w:val="22"/>
        </w:rPr>
        <w:t xml:space="preserve">, </w:t>
      </w:r>
      <w:r w:rsidR="009B01CF" w:rsidRPr="00E170D1">
        <w:rPr>
          <w:sz w:val="22"/>
        </w:rPr>
        <w:t>პოლიციის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ატაშეები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წარიგზავნენ</w:t>
      </w:r>
      <w:r w:rsidR="009B01CF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ბელგიის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სამეფოში</w:t>
      </w:r>
      <w:r w:rsidR="009B01CF"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ოფიცრად</w:t>
      </w:r>
      <w:r w:rsidRPr="00E170D1">
        <w:rPr>
          <w:rFonts w:ascii="Cambria" w:hAnsi="Cambria"/>
          <w:sz w:val="22"/>
        </w:rPr>
        <w:t>;</w:t>
      </w:r>
    </w:p>
    <w:p w14:paraId="21E9E94D" w14:textId="7C446E5E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ნორვეგიაში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დაამატებით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უკრაინაში</w:t>
      </w:r>
      <w:r w:rsidRPr="00E170D1">
        <w:rPr>
          <w:rFonts w:ascii="Cambria" w:hAnsi="Cambria"/>
          <w:sz w:val="22"/>
        </w:rPr>
        <w:t>.</w:t>
      </w:r>
    </w:p>
    <w:p w14:paraId="035CCFDD" w14:textId="530DD264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მითითებულ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1296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.</w:t>
      </w:r>
    </w:p>
    <w:p w14:paraId="71221D7B" w14:textId="23F4758C" w:rsidR="00934F5F" w:rsidRPr="00E170D1" w:rsidRDefault="00934F5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გაზაფხულზე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 (SIENA)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კომუნიკაციისთვის</w:t>
      </w:r>
      <w:r w:rsidRPr="00E170D1">
        <w:rPr>
          <w:rFonts w:ascii="Cambria" w:hAnsi="Cambria"/>
          <w:sz w:val="22"/>
        </w:rPr>
        <w:t>.</w:t>
      </w:r>
    </w:p>
    <w:p w14:paraId="17487AA8" w14:textId="244C431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შსს</w:t>
      </w:r>
      <w:r w:rsidRPr="00E170D1">
        <w:rPr>
          <w:rFonts w:ascii="Cambria" w:hAnsi="Cambria"/>
          <w:b/>
          <w:lang w:val="ka-GE"/>
        </w:rPr>
        <w:t>-</w:t>
      </w:r>
      <w:r w:rsidR="006D7308" w:rsidRPr="00E170D1">
        <w:rPr>
          <w:rFonts w:ascii="Sylfaen" w:hAnsi="Sylfaen" w:cs="Sylfaen"/>
          <w:b/>
          <w:lang w:val="ka-GE"/>
        </w:rPr>
        <w:t>ი</w:t>
      </w:r>
      <w:r w:rsidRPr="00E170D1">
        <w:rPr>
          <w:rFonts w:ascii="Sylfaen" w:hAnsi="Sylfaen" w:cs="Sylfaen"/>
          <w:b/>
          <w:lang w:val="ka-GE"/>
        </w:rPr>
        <w:t>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სისტემაში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ადამიანური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რესურსების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ქმედითი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24F8E142" w14:textId="1B7700D5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კორდინირებულად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საშტატო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>;</w:t>
      </w:r>
    </w:p>
    <w:p w14:paraId="7C6B028E" w14:textId="1D708C58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შესავსები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წარმოსადგენი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ნუსხა</w:t>
      </w:r>
      <w:r w:rsidRPr="00E170D1">
        <w:rPr>
          <w:rFonts w:ascii="Cambria" w:hAnsi="Cambria" w:cs="Sylfaen"/>
          <w:lang w:val="ka-GE"/>
        </w:rPr>
        <w:t xml:space="preserve">",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304DFB6C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გამსვლელი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24FF1854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ჯანმრთელობის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ფიზიკური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>.</w:t>
      </w:r>
    </w:p>
    <w:p w14:paraId="15E23B3C" w14:textId="05EA18AF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>:</w:t>
      </w:r>
    </w:p>
    <w:p w14:paraId="2307375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დასაკავებელი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66E34744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(TOT);</w:t>
      </w:r>
    </w:p>
    <w:p w14:paraId="3831F829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00A0B6B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C64EF7F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დაქტილოსკოპიური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ჰაბიტოსკოპიური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ნიმუშების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744BD1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კინოლოგიისა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03161E87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029DE35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7E27EA6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;</w:t>
      </w:r>
    </w:p>
    <w:p w14:paraId="5C5797A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კონფლიქტური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სიტუაციის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";</w:t>
      </w:r>
    </w:p>
    <w:p w14:paraId="27619CC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უახლესი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მეთოდებით</w:t>
      </w:r>
      <w:r w:rsidRPr="00E170D1">
        <w:rPr>
          <w:rFonts w:ascii="Cambria" w:hAnsi="Cambria"/>
          <w:lang w:val="ka-GE"/>
        </w:rPr>
        <w:t>;</w:t>
      </w:r>
    </w:p>
    <w:p w14:paraId="66C8B0E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ასამაღლებელი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3C3828C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181020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D36C48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მოზარდებში</w:t>
      </w:r>
      <w:r w:rsidRPr="00E170D1">
        <w:rPr>
          <w:rFonts w:ascii="Cambria" w:hAnsi="Cambria"/>
          <w:lang w:val="ka-GE"/>
        </w:rPr>
        <w:t>;</w:t>
      </w:r>
    </w:p>
    <w:p w14:paraId="191EDCB8" w14:textId="20CA0C29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ეფექტური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</w:t>
      </w:r>
      <w:r w:rsidRPr="00E170D1">
        <w:rPr>
          <w:rFonts w:ascii="Cambria" w:hAnsi="Cambria"/>
          <w:lang w:val="ka-GE"/>
        </w:rPr>
        <w:t>;</w:t>
      </w:r>
    </w:p>
    <w:p w14:paraId="5006389D" w14:textId="2F8BCE80" w:rsidR="009B01CF" w:rsidRPr="00E170D1" w:rsidRDefault="00C0412B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საქართველოს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შსს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აკადემიაში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b/>
          <w:sz w:val="22"/>
        </w:rPr>
        <w:t>გადამუშავდა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პროგრამები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კურსები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ტრენინგები</w:t>
      </w:r>
      <w:r w:rsidR="009B01CF" w:rsidRPr="00E170D1">
        <w:rPr>
          <w:rFonts w:ascii="Cambria" w:hAnsi="Cambria"/>
          <w:sz w:val="22"/>
        </w:rPr>
        <w:t>:</w:t>
      </w:r>
    </w:p>
    <w:p w14:paraId="19B6BA9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221581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243C983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სახმელეთო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მესაზღვრეთა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3A90CA4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4756B70F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მეხანძრე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მაშველთა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4B99F3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უმცროსი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ლეიტენანტის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წოდების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მისანიჭებელი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01E59A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პოლიციაში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წვევამდელების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763010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C2AAEA6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C7AF8F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AEBDD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EB63A05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2FDCCC40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948599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0D609F7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აღსრულების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7E48F1DD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>.</w:t>
      </w:r>
    </w:p>
    <w:p w14:paraId="21EB9E94" w14:textId="7A773A00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კრიმინალისტიკური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. </w:t>
      </w:r>
    </w:p>
    <w:p w14:paraId="2A58AD81" w14:textId="77777777" w:rsidR="00CC0A5F" w:rsidRPr="00E170D1" w:rsidRDefault="00CC0A5F" w:rsidP="00E170D1">
      <w:pPr>
        <w:shd w:val="clear" w:color="auto" w:fill="FFFFFF" w:themeFill="background1"/>
        <w:tabs>
          <w:tab w:val="left" w:pos="5250"/>
        </w:tabs>
        <w:spacing w:before="240"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rFonts w:eastAsia="Times New Roman"/>
          <w:b/>
          <w:bCs/>
          <w:color w:val="000000" w:themeColor="text1"/>
          <w:sz w:val="22"/>
        </w:rPr>
        <w:t>შრომის</w:t>
      </w:r>
      <w:r w:rsidRPr="00E170D1">
        <w:rPr>
          <w:rFonts w:ascii="Cambria" w:eastAsia="Times New Roman" w:hAnsi="Cambria" w:cs="Helvetica"/>
          <w:b/>
          <w:bCs/>
          <w:color w:val="000000" w:themeColor="text1"/>
          <w:sz w:val="22"/>
        </w:rPr>
        <w:t xml:space="preserve"> </w:t>
      </w:r>
      <w:r w:rsidRPr="00E170D1">
        <w:rPr>
          <w:rFonts w:eastAsia="Times New Roman"/>
          <w:b/>
          <w:bCs/>
          <w:color w:val="000000" w:themeColor="text1"/>
          <w:sz w:val="22"/>
        </w:rPr>
        <w:t>უსაფრთხოება</w:t>
      </w:r>
    </w:p>
    <w:p w14:paraId="5840118B" w14:textId="41B96391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rFonts w:ascii="Cambria" w:hAnsi="Cambria"/>
          <w:color w:val="auto"/>
          <w:sz w:val="22"/>
          <w:lang w:eastAsia="en-US"/>
        </w:rPr>
        <w:t xml:space="preserve">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7 </w:t>
      </w:r>
      <w:r w:rsidRPr="00E170D1">
        <w:rPr>
          <w:color w:val="auto"/>
          <w:sz w:val="22"/>
          <w:lang w:eastAsia="en-US"/>
        </w:rPr>
        <w:t>მარტს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პარლამენტმა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დაამტკიცა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“, </w:t>
      </w:r>
      <w:r w:rsidRPr="00E170D1">
        <w:rPr>
          <w:color w:val="auto"/>
          <w:sz w:val="22"/>
          <w:lang w:eastAsia="en-US"/>
        </w:rPr>
        <w:t>ხოლო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19 </w:t>
      </w:r>
      <w:r w:rsidRPr="00E170D1">
        <w:rPr>
          <w:color w:val="auto"/>
          <w:sz w:val="22"/>
          <w:lang w:eastAsia="en-US"/>
        </w:rPr>
        <w:t>თებერვალს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ახალი</w:t>
      </w:r>
      <w:r w:rsidRPr="00E170D1">
        <w:rPr>
          <w:rFonts w:ascii="Cambria" w:hAnsi="Cambria"/>
          <w:color w:val="auto"/>
          <w:sz w:val="22"/>
          <w:lang w:eastAsia="en-US"/>
        </w:rPr>
        <w:t>,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რომლის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საფუძველზეც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ფართოვდება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აღნიშნული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მოქმედების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სფერო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გავრცელდება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ეკონომიკური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ყველა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დარგის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მიმართ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  <w:r w:rsidRPr="00E170D1">
        <w:rPr>
          <w:color w:val="auto"/>
          <w:sz w:val="22"/>
          <w:lang w:eastAsia="en-US"/>
        </w:rPr>
        <w:t>აგრეთვე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ზედამხედველ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უფლება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ეძლევა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დღის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ღამის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ნებისმიერ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სასამართლოს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ნებართვისა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წინასწარი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შეტყობინების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გარეშე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განახორციელოს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ნორმების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; </w:t>
      </w:r>
      <w:r w:rsidRPr="00E170D1">
        <w:rPr>
          <w:color w:val="auto"/>
          <w:sz w:val="22"/>
          <w:lang w:eastAsia="en-US"/>
        </w:rPr>
        <w:t>გამკაცრდა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პასუხისმგებლობის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ზომები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საქმიანობისათვის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ხელის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შეშლისა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სამუშაო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პროცესის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შეჩერების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3BA28850" w14:textId="4F677035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(2018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31 </w:t>
      </w:r>
      <w:r w:rsidRPr="00E170D1">
        <w:rPr>
          <w:color w:val="auto"/>
          <w:sz w:val="22"/>
          <w:lang w:eastAsia="en-US"/>
        </w:rPr>
        <w:t>მარტის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ჩათვლით</w:t>
      </w:r>
      <w:r w:rsidRPr="00E170D1">
        <w:rPr>
          <w:rFonts w:ascii="Cambria" w:hAnsi="Cambria"/>
          <w:color w:val="auto"/>
          <w:sz w:val="22"/>
          <w:lang w:eastAsia="en-US"/>
        </w:rPr>
        <w:t>)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="00B62786"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ოკუპირებული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ტერიტორიებიდან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დევნილთა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ჯანმრთელობისა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სოციალური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დაცვის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163 </w:t>
      </w:r>
      <w:r w:rsidRPr="00E170D1">
        <w:rPr>
          <w:color w:val="auto"/>
          <w:sz w:val="22"/>
          <w:lang w:eastAsia="en-US"/>
        </w:rPr>
        <w:t>კომპანია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გაიცა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შესაბამისი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სამართალდარღვევის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ოქმები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მითითებები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</w:p>
    <w:p w14:paraId="69ED0D62" w14:textId="7C3D4D2B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: </w:t>
      </w:r>
    </w:p>
    <w:p w14:paraId="46275F5D" w14:textId="77777777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lastRenderedPageBreak/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მთავრობის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2016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№112 </w:t>
      </w:r>
      <w:r w:rsidRPr="00E170D1">
        <w:rPr>
          <w:color w:val="auto"/>
          <w:sz w:val="22"/>
          <w:lang w:eastAsia="en-US"/>
        </w:rPr>
        <w:t>დადგენილების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მათზე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რეაგირების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მიზნით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სახელმწიფო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ზედამხედველობა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განხორციელდა</w:t>
      </w:r>
      <w:r w:rsidRPr="00E170D1">
        <w:rPr>
          <w:rFonts w:ascii="Cambria" w:hAnsi="Cambria"/>
          <w:color w:val="auto"/>
          <w:sz w:val="22"/>
          <w:lang w:eastAsia="en-US"/>
        </w:rPr>
        <w:t>:</w:t>
      </w:r>
    </w:p>
    <w:p w14:paraId="6F8248CD" w14:textId="77777777" w:rsidR="00467429" w:rsidRPr="00E170D1" w:rsidRDefault="00467429" w:rsidP="0067474E">
      <w:pPr>
        <w:pStyle w:val="ListParagraph"/>
        <w:numPr>
          <w:ilvl w:val="0"/>
          <w:numId w:val="63"/>
        </w:numPr>
        <w:spacing w:after="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სექტემბერი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დეკემბერი</w:t>
      </w:r>
      <w:r w:rsidRPr="00E170D1">
        <w:rPr>
          <w:rFonts w:ascii="Cambria" w:hAnsi="Cambria"/>
        </w:rPr>
        <w:t xml:space="preserve">) - 33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შემოწმდა</w:t>
      </w:r>
      <w:r w:rsidRPr="00E170D1">
        <w:rPr>
          <w:rFonts w:ascii="Cambria" w:hAnsi="Cambria"/>
        </w:rPr>
        <w:t xml:space="preserve"> 154 </w:t>
      </w:r>
      <w:r w:rsidRPr="00E170D1">
        <w:rPr>
          <w:rFonts w:ascii="Sylfaen" w:hAnsi="Sylfaen" w:cs="Sylfaen"/>
        </w:rPr>
        <w:t>კომპანია</w:t>
      </w:r>
      <w:r w:rsidRPr="00E170D1">
        <w:rPr>
          <w:rFonts w:ascii="Cambria" w:hAnsi="Cambria"/>
        </w:rPr>
        <w:t>);</w:t>
      </w:r>
    </w:p>
    <w:p w14:paraId="690DBE26" w14:textId="7CFF121A" w:rsidR="00467429" w:rsidRPr="00E170D1" w:rsidRDefault="00467429" w:rsidP="0067474E">
      <w:pPr>
        <w:pStyle w:val="ListParagraph"/>
        <w:numPr>
          <w:ilvl w:val="0"/>
          <w:numId w:val="63"/>
        </w:numPr>
        <w:spacing w:after="24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იანვარი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 - 36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მინიმუმ</w:t>
      </w:r>
      <w:r w:rsidRPr="00E170D1">
        <w:rPr>
          <w:rFonts w:ascii="Cambria" w:hAnsi="Cambria"/>
        </w:rPr>
        <w:t xml:space="preserve"> 100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</w:t>
      </w:r>
      <w:r w:rsidRPr="00E170D1">
        <w:rPr>
          <w:rFonts w:ascii="Cambria" w:hAnsi="Cambria"/>
        </w:rPr>
        <w:t>).</w:t>
      </w:r>
    </w:p>
    <w:p w14:paraId="366158FA" w14:textId="4F44A054" w:rsidR="00E04333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აღნიშნულ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გამოვლენილა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შესაძლო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ნიშნები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შესაბამისად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არცერთი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გაგზავნილა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შინაგან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ცენტრალური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კრიმინალური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პოლიციის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დეპარტამენტში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4F9F3A0C" w14:textId="5F75A4F1" w:rsidR="00631FF6" w:rsidRPr="00E170D1" w:rsidRDefault="00631FF6" w:rsidP="00E170D1">
      <w:pPr>
        <w:spacing w:after="240"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უზრუნველყოფა</w:t>
      </w:r>
      <w:bookmarkEnd w:id="98"/>
    </w:p>
    <w:p w14:paraId="2A82C649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99" w:name="_Toc516925180"/>
      <w:bookmarkStart w:id="100" w:name="_Toc8905810"/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99"/>
      <w:bookmarkEnd w:id="100"/>
    </w:p>
    <w:p w14:paraId="5AFBC998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ქრონიკული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საპენსიო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გამოხატული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თანაგადახდა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აღემატებოდეს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50%-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პარკინსონის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ეპილეფსიის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პროდუქტები</w:t>
      </w:r>
      <w:r w:rsidRPr="00E170D1">
        <w:rPr>
          <w:rFonts w:ascii="Cambria" w:hAnsi="Cambria"/>
          <w:sz w:val="22"/>
        </w:rPr>
        <w:t>.</w:t>
      </w:r>
    </w:p>
    <w:p w14:paraId="5F23B14D" w14:textId="3A2F8D96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საექიმო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სპეციალობაში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ფსიქიატრია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რეზიდენტთა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დიპლომისშემდგომი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ნორმატივებთან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</w:p>
    <w:p w14:paraId="7755B2C2" w14:textId="19C90418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,,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რეანიმობილები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კლინიკებში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176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ტრანსპორტირება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77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99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>.</w:t>
      </w:r>
    </w:p>
    <w:p w14:paraId="2DB7A9E0" w14:textId="77777777" w:rsidR="0028405F" w:rsidRPr="00E170D1" w:rsidRDefault="0028405F" w:rsidP="00E170D1">
      <w:pPr>
        <w:spacing w:before="100" w:beforeAutospacing="1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44000-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N01-4/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უსასყიდლოდ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5240 </w:t>
      </w:r>
      <w:r w:rsidRPr="00E170D1">
        <w:rPr>
          <w:sz w:val="22"/>
        </w:rPr>
        <w:t>კოლოფი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დისტრიბუცია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ცენტრებამდე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N01-19/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 NIV/100-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მოსარგებლეებზე</w:t>
      </w:r>
      <w:r w:rsidRPr="00E170D1">
        <w:rPr>
          <w:rFonts w:ascii="Cambria" w:hAnsi="Cambria"/>
          <w:sz w:val="22"/>
        </w:rPr>
        <w:t>:</w:t>
      </w:r>
    </w:p>
    <w:p w14:paraId="79FCB157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ორსულებზე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მელოგინეებზე</w:t>
      </w:r>
      <w:r w:rsidRPr="00E170D1">
        <w:rPr>
          <w:rFonts w:ascii="Cambria" w:hAnsi="Cambria"/>
          <w:sz w:val="22"/>
        </w:rPr>
        <w:t>;</w:t>
      </w:r>
    </w:p>
    <w:p w14:paraId="6E2C54EF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სოციალურად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სარეიტინგო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100</w:t>
      </w:r>
    </w:p>
    <w:p w14:paraId="35C33841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000-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;</w:t>
      </w:r>
    </w:p>
    <w:p w14:paraId="1D51F0F4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ბავშვებზე</w:t>
      </w:r>
      <w:r w:rsidRPr="00E170D1">
        <w:rPr>
          <w:rFonts w:ascii="Cambria" w:hAnsi="Cambria"/>
          <w:sz w:val="22"/>
        </w:rPr>
        <w:t xml:space="preserve"> (0-18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>);</w:t>
      </w:r>
    </w:p>
    <w:p w14:paraId="6B95843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ხანდაზმულებზე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ქალები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მამაკაცე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</w:t>
      </w:r>
      <w:r w:rsidRPr="00E170D1">
        <w:rPr>
          <w:rFonts w:ascii="Cambria" w:hAnsi="Cambria"/>
          <w:sz w:val="22"/>
        </w:rPr>
        <w:t xml:space="preserve"> - 65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>);</w:t>
      </w:r>
    </w:p>
    <w:p w14:paraId="61FE78C3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სისხლძარღვთა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A6BCCFE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ვ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ონკოლოგიური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4A42BA8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ზ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სასუნთქი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92B776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დიაბეტის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390FDDE" w14:textId="4D577F18" w:rsidR="0028405F" w:rsidRPr="00E170D1" w:rsidRDefault="0028405F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პაციენტზე</w:t>
      </w:r>
      <w:r w:rsidRPr="00E170D1">
        <w:rPr>
          <w:rFonts w:ascii="Cambria" w:hAnsi="Cambria"/>
          <w:sz w:val="22"/>
        </w:rPr>
        <w:t>.</w:t>
      </w:r>
    </w:p>
    <w:p w14:paraId="7B9E32F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3632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მოქალაქისთვის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იმუნიზაცია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120 000-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>.</w:t>
      </w:r>
    </w:p>
    <w:p w14:paraId="7F16ADC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ინექციური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კომერციულ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სექსმუშაკებსა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პატიმრებში</w:t>
      </w:r>
      <w:r w:rsidRPr="00E170D1">
        <w:rPr>
          <w:rFonts w:ascii="Cambria" w:hAnsi="Cambria"/>
          <w:sz w:val="22"/>
        </w:rPr>
        <w:t>).</w:t>
      </w:r>
    </w:p>
    <w:p w14:paraId="2414DE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ანტირეტროვირუსულ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თერაპიაზე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4,597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დამყოლობის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(4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გასათვალისწინებლად</w:t>
      </w:r>
      <w:r w:rsidRPr="00E170D1">
        <w:rPr>
          <w:rFonts w:ascii="Cambria" w:hAnsi="Cambria"/>
          <w:sz w:val="22"/>
        </w:rPr>
        <w:t>.</w:t>
      </w:r>
    </w:p>
    <w:p w14:paraId="4FB999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ექთანს</w:t>
      </w:r>
      <w:r w:rsidRPr="00E170D1">
        <w:rPr>
          <w:rFonts w:ascii="Cambria" w:hAnsi="Cambria"/>
          <w:sz w:val="22"/>
        </w:rPr>
        <w:t>.</w:t>
      </w:r>
    </w:p>
    <w:p w14:paraId="1E539CF4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სატელევიზიო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ადვოკატირება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სამიზნე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აღმასრულებელი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>.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კანონდარღვევაზე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შესტყობინების</w:t>
      </w:r>
      <w:r w:rsidRPr="00E170D1">
        <w:rPr>
          <w:rFonts w:ascii="Cambria" w:hAnsi="Cambria"/>
          <w:sz w:val="22"/>
        </w:rPr>
        <w:t xml:space="preserve"> (sms)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დღე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</w:t>
      </w:r>
      <w:r w:rsidRPr="00E170D1">
        <w:rPr>
          <w:rFonts w:ascii="Cambria" w:hAnsi="Cambria"/>
          <w:sz w:val="22"/>
        </w:rPr>
        <w:t>.</w:t>
      </w:r>
    </w:p>
    <w:p w14:paraId="08B8ED6C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მრავალინდიკატორული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(MICS)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შინამეურნეობების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განსასაზღვრად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შეგროვდა</w:t>
      </w:r>
      <w:r w:rsidRPr="00E170D1">
        <w:rPr>
          <w:rFonts w:ascii="Cambria" w:hAnsi="Cambria"/>
          <w:sz w:val="22"/>
        </w:rPr>
        <w:t xml:space="preserve"> 2-7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1578 </w:t>
      </w:r>
      <w:r w:rsidRPr="00E170D1">
        <w:rPr>
          <w:sz w:val="22"/>
        </w:rPr>
        <w:t>ბავშვისგან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ინსტიტუტში</w:t>
      </w:r>
      <w:r w:rsidRPr="00E170D1">
        <w:rPr>
          <w:rFonts w:ascii="Cambria" w:hAnsi="Cambria"/>
          <w:sz w:val="22"/>
        </w:rPr>
        <w:t xml:space="preserve"> (ISS),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ინდუქციურად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სპექტრომეტრი</w:t>
      </w:r>
      <w:r w:rsidRPr="00E170D1">
        <w:rPr>
          <w:rFonts w:ascii="Cambria" w:hAnsi="Cambria"/>
          <w:sz w:val="22"/>
        </w:rPr>
        <w:t xml:space="preserve"> (ICP MS),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25%-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მერყეობს</w:t>
      </w:r>
      <w:r w:rsidRPr="00E170D1">
        <w:rPr>
          <w:rFonts w:ascii="Cambria" w:hAnsi="Cambria"/>
          <w:sz w:val="22"/>
        </w:rPr>
        <w:t xml:space="preserve"> 5-10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მიკროგრამი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დეცილიტრზე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მიუთითებს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16%-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3979053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კიბოს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მერია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ტარდება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გამოკვლევები</w:t>
      </w:r>
      <w:r w:rsidRPr="00E170D1">
        <w:rPr>
          <w:rFonts w:ascii="Cambria" w:hAnsi="Cambria"/>
          <w:sz w:val="22"/>
        </w:rPr>
        <w:t>:</w:t>
      </w:r>
    </w:p>
    <w:p w14:paraId="72CA565D" w14:textId="531177EF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ძუძუს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40-70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576014E3" w14:textId="6032EA28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საშვილოსნოს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25-60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1C0E1FE9" w14:textId="1C4DF4AC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პროსტატის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მამაკაცებში</w:t>
      </w:r>
      <w:r w:rsidRPr="00E170D1">
        <w:rPr>
          <w:rFonts w:ascii="Cambria" w:hAnsi="Cambria"/>
        </w:rPr>
        <w:t>;</w:t>
      </w:r>
    </w:p>
    <w:p w14:paraId="64EAE025" w14:textId="75B032CA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კოლორექტალური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მოქალაქეებისათვის</w:t>
      </w:r>
      <w:r w:rsidRPr="00E170D1">
        <w:rPr>
          <w:rFonts w:ascii="Cambria" w:hAnsi="Cambria"/>
        </w:rPr>
        <w:t>.</w:t>
      </w:r>
    </w:p>
    <w:p w14:paraId="21A5D59E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დღემდე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შემოწმებულია</w:t>
      </w:r>
      <w:r w:rsidRPr="00E170D1">
        <w:rPr>
          <w:rFonts w:ascii="Cambria" w:hAnsi="Cambria"/>
          <w:sz w:val="22"/>
        </w:rPr>
        <w:t xml:space="preserve"> 323,675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16,100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(4,9%).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1.635.737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რაოდენობა</w:t>
      </w:r>
      <w:r w:rsidRPr="00E170D1">
        <w:rPr>
          <w:rFonts w:ascii="Cambria" w:hAnsi="Cambria"/>
          <w:sz w:val="22"/>
        </w:rPr>
        <w:t xml:space="preserve"> - 2,639,956),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132.048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(8,07%).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ტანდემ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ტესტირების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ტუბერკულოზზე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შიდასსა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გაუადვილებს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სკრინინგისადმი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თბილისი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) 9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დანარჩენ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ზუგდიდი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ოზურგეთი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ახალციხე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გურჯაანი</w:t>
      </w:r>
      <w:r w:rsidRPr="00E170D1">
        <w:rPr>
          <w:rFonts w:ascii="Cambria" w:hAnsi="Cambria"/>
          <w:sz w:val="22"/>
        </w:rPr>
        <w:t xml:space="preserve">) 22-24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წერტილებში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47.301 </w:t>
      </w:r>
      <w:r w:rsidRPr="00E170D1">
        <w:rPr>
          <w:sz w:val="22"/>
        </w:rPr>
        <w:t>მოქალქეს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(3,0%).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:</w:t>
      </w:r>
    </w:p>
    <w:p w14:paraId="7200D0A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ბენეფიციარიდან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კონფირმაციული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ჩაიტარა</w:t>
      </w:r>
      <w:r w:rsidRPr="00E170D1">
        <w:rPr>
          <w:rFonts w:ascii="Cambria" w:hAnsi="Cambria"/>
          <w:sz w:val="22"/>
        </w:rPr>
        <w:t xml:space="preserve"> 684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(52%),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546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(80%),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288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(53%).</w:t>
      </w:r>
    </w:p>
    <w:p w14:paraId="7F46170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1" w:name="_Toc516925181"/>
      <w:bookmarkStart w:id="102" w:name="_Toc8905811"/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1"/>
      <w:bookmarkEnd w:id="102"/>
    </w:p>
    <w:p w14:paraId="6CDAFB8E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პოლიტიკის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რჩება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მოწყვლადი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ორიენტირებული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7F166FB" w14:textId="7BBBC9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ნოემბრიდან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სსიპ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აგენტებსა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რეფერირების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შეივსება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(0-18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შევსების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მიზანია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ინფორმაცია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დროულად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მიეწოდოს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აღმოჩენა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მოიცავს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კითხვებს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შეეხება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ჯანმრთელობის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სამედიცინო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განათლების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საკითხებს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დაფიქსირებული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დამუშავებას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კომპიუტერული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საფუძველზე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ქეისის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რეაგირების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მექანიზმი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ისეთ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როდესაც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სახეზეა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გადაუდებელი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აღენიშნება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რომელიმე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ამათგან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სისხლდენა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სუნთქვის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გაძნელება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ქოშინი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ღებინება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დაკარგვა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მხედველობის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ძალადობის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ნიშნები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აპრილის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3087057" w14:textId="1C71F2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უფლების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რეალიზების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უწყვეტად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გრძელდება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კომპენსაციით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დემოგრაფიული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შეღავათებით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4A42E9" w14:textId="60163EC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ტოლია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100 001-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ცხოვრობენ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განისაზღვრა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03" w:author="Tea Gvaramadze" w:date="2019-05-17T09:05:00Z">
        <w:r w:rsidRPr="00E170D1" w:rsidDel="00BF24C6">
          <w:rPr>
            <w:rFonts w:eastAsia="Times New Roman"/>
            <w:sz w:val="22"/>
            <w:shd w:val="clear" w:color="auto" w:fill="FFFFFF"/>
          </w:rPr>
          <w:delText>მარტის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04" w:author="Tea Gvaramadze" w:date="2019-05-17T09:05:00Z">
        <w:r w:rsidR="00BF24C6">
          <w:rPr>
            <w:rFonts w:eastAsia="Times New Roman"/>
            <w:sz w:val="22"/>
            <w:shd w:val="clear" w:color="auto" w:fill="FFFFFF"/>
          </w:rPr>
          <w:t>აპრილის</w:t>
        </w:r>
        <w:r w:rsidR="00BF24C6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იღებს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</w:t>
      </w:r>
      <w:ins w:id="105" w:author="Tea Gvaramadze" w:date="2019-05-17T09:05:00Z">
        <w:r w:rsidR="00BF24C6">
          <w:rPr>
            <w:rFonts w:eastAsia="Times New Roman" w:cs="Times New Roman"/>
            <w:sz w:val="22"/>
            <w:shd w:val="clear" w:color="auto" w:fill="FFFFFF"/>
          </w:rPr>
          <w:t>9</w:t>
        </w:r>
      </w:ins>
      <w:del w:id="106" w:author="Tea Gvaramadze" w:date="2019-05-17T09:05:00Z"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>7</w:delText>
        </w:r>
      </w:del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ათას</w:t>
      </w:r>
      <w:ins w:id="107" w:author="Tea Gvaramadze" w:date="2019-05-17T09:05:00Z">
        <w:r w:rsidR="00BF24C6">
          <w:rPr>
            <w:rFonts w:eastAsia="Times New Roman"/>
            <w:sz w:val="22"/>
            <w:shd w:val="clear" w:color="auto" w:fill="FFFFFF"/>
          </w:rPr>
          <w:t>ზე მეტი</w:t>
        </w:r>
      </w:ins>
      <w:del w:id="108" w:author="Tea Gvaramadze" w:date="2019-05-17T09:05:00Z">
        <w:r w:rsidRPr="00E170D1" w:rsidDel="00BF24C6">
          <w:rPr>
            <w:rFonts w:eastAsia="Times New Roman"/>
            <w:sz w:val="22"/>
            <w:shd w:val="clear" w:color="auto" w:fill="FFFFFF"/>
          </w:rPr>
          <w:delText>ამდე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r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62B2F4AF" w14:textId="560687A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სიახლეა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შრომისუნარიანი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აქტივაციის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დაუფიქსირდებათ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ხელფასი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 </w:t>
      </w:r>
      <w:r w:rsidRPr="00E170D1">
        <w:rPr>
          <w:rFonts w:eastAsia="Times New Roman"/>
          <w:sz w:val="22"/>
          <w:shd w:val="clear" w:color="auto" w:fill="FFFFFF"/>
        </w:rPr>
        <w:t>თვეზე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გაანგარიშებით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აღემატება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175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აღნიშნულის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შეუწყდება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მომდევნო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მანძილზე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(50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შეუნარჩუნდება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დამოკიდებულ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სხვა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სარგებლობა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F4A3DB8" w14:textId="09E9E32F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09" w:author="Tea Gvaramadze" w:date="2019-05-17T09:06:00Z">
        <w:r w:rsidRPr="00E170D1" w:rsidDel="00BF24C6">
          <w:rPr>
            <w:rFonts w:eastAsia="Times New Roman"/>
            <w:sz w:val="22"/>
            <w:shd w:val="clear" w:color="auto" w:fill="FFFFFF"/>
          </w:rPr>
          <w:delText>მარტის</w:delText>
        </w:r>
        <w:r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10" w:author="Tea Gvaramadze" w:date="2019-05-17T09:06:00Z">
        <w:r w:rsidR="00BF24C6">
          <w:rPr>
            <w:rFonts w:eastAsia="Times New Roman"/>
            <w:sz w:val="22"/>
            <w:shd w:val="clear" w:color="auto" w:fill="FFFFFF"/>
          </w:rPr>
          <w:t>აპრილის</w:t>
        </w:r>
        <w:r w:rsidR="00BF24C6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პენსიონერების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შეადგენს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</w:t>
      </w:r>
      <w:ins w:id="111" w:author="Tea Gvaramadze" w:date="2019-05-17T09:06:00Z">
        <w:r w:rsidR="00BF24C6">
          <w:rPr>
            <w:rFonts w:eastAsia="Times New Roman" w:cs="Times New Roman"/>
            <w:sz w:val="22"/>
            <w:shd w:val="clear" w:color="auto" w:fill="FFFFFF"/>
          </w:rPr>
          <w:t>9</w:t>
        </w:r>
      </w:ins>
      <w:del w:id="112" w:author="Tea Gvaramadze" w:date="2019-05-17T09:06:00Z">
        <w:r w:rsidR="002818EB" w:rsidRPr="00E170D1" w:rsidDel="00BF24C6">
          <w:rPr>
            <w:rFonts w:ascii="Cambria" w:eastAsia="Times New Roman" w:hAnsi="Cambria" w:cs="Times New Roman"/>
            <w:sz w:val="22"/>
            <w:shd w:val="clear" w:color="auto" w:fill="FFFFFF"/>
          </w:rPr>
          <w:delText>7</w:delText>
        </w:r>
      </w:del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ათასზე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მეტ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პირს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EFCEC0C" w14:textId="0C159C08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მკვეთრად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მნიშვნელოვნად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გამოხატული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იღებს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113 </w:t>
      </w:r>
      <w:r w:rsidR="002818EB" w:rsidRPr="00E170D1">
        <w:rPr>
          <w:rFonts w:eastAsia="Times New Roman"/>
          <w:sz w:val="22"/>
          <w:shd w:val="clear" w:color="auto" w:fill="FFFFFF"/>
        </w:rPr>
        <w:t>ათასამდე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A7DE282" w14:textId="5241E45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მუდმივად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20% </w:t>
      </w:r>
      <w:r w:rsidRPr="00E170D1">
        <w:rPr>
          <w:rFonts w:eastAsia="Times New Roman"/>
          <w:sz w:val="22"/>
          <w:shd w:val="clear" w:color="auto" w:fill="FFFFFF"/>
        </w:rPr>
        <w:t>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დანამატ</w:t>
      </w:r>
      <w:r w:rsidR="002818EB" w:rsidRPr="00E170D1">
        <w:rPr>
          <w:rFonts w:eastAsia="Times New Roman"/>
          <w:sz w:val="22"/>
          <w:shd w:val="clear" w:color="auto" w:fill="FFFFFF"/>
        </w:rPr>
        <w:t>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გაზრდილი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A676673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თანაბარი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წარმოადგენს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ადასტურებს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თუნდაც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წინამდებარე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სამთავრობო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პუნქტი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,,5.2.2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დაცვა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მზრუნველობამოკლებულ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გაუმჯობესებისკენ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BD21FB8" w14:textId="07D2A38E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ემყარება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მორგებულ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ხარისხიანი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პრინციპს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იგეგმება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ხორციელდება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დადასტურებული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გამოვლენილი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ყოველწლიურად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ახორციელებს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უზრუნველყოფილნი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შეთავაზებული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გარანტიები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ყოველგვარი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გამონაკლისის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გარეშე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ქვეყანაში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44B2A79D" w14:textId="3919AB2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ბიუჯეტთან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(28 200 000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7 690 000 (27%-</w:t>
      </w:r>
      <w:r w:rsidRPr="00E170D1">
        <w:rPr>
          <w:rFonts w:eastAsia="Times New Roman"/>
          <w:sz w:val="22"/>
          <w:shd w:val="clear" w:color="auto" w:fill="FFFFFF"/>
        </w:rPr>
        <w:t>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35 890 000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ისახავს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პროცესისა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პრევენციის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მომსახურობების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მხარდაჭერასა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გაძლიერებას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ოჯახურ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გარემოსთან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მიახლოებული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ალტერნ</w:t>
      </w:r>
      <w:r w:rsidR="002818EB" w:rsidRPr="00E170D1">
        <w:rPr>
          <w:rFonts w:eastAsia="Times New Roman"/>
          <w:sz w:val="22"/>
          <w:shd w:val="clear" w:color="auto" w:fill="FFFFFF"/>
        </w:rPr>
        <w:t>ატიული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3D61CA73" w14:textId="7610B57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4700-</w:t>
      </w:r>
      <w:r w:rsidRPr="00E170D1">
        <w:rPr>
          <w:rFonts w:eastAsia="Times New Roman"/>
          <w:sz w:val="22"/>
          <w:shd w:val="clear" w:color="auto" w:fill="FFFFFF"/>
        </w:rPr>
        <w:t>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რიგი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განსაზღვრული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ვიზიტების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სეანსებისა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მობილური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შეიცვალა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სავარძელ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-</w:t>
      </w:r>
      <w:r w:rsidRPr="00E170D1">
        <w:rPr>
          <w:rFonts w:eastAsia="Times New Roman"/>
          <w:sz w:val="22"/>
          <w:shd w:val="clear" w:color="auto" w:fill="FFFFFF"/>
        </w:rPr>
        <w:t>ეტლების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დამხმარე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დაემატა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ყრუ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სმენისარმქონე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ვიდეო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კონფერენციის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სმარტფონი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წელთან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450 000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04F1A765" w14:textId="1FE2C071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7-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8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1300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გათვლით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- 10 000-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ათდღიანი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ღირებულების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ასანაზღაურებელი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ვაუჩერის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ფასი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230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290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480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დედათა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დედების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794B9CAB" w14:textId="40D1F8A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მინდობით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ნათესაური</w:t>
      </w:r>
      <w:ins w:id="113" w:author="Nato Chapidze" w:date="2019-05-17T10:42:00Z">
        <w:r w:rsidR="00B12419">
          <w:rPr>
            <w:rFonts w:eastAsia="Times New Roman"/>
            <w:sz w:val="22"/>
            <w:shd w:val="clear" w:color="auto" w:fill="FFFFFF"/>
          </w:rPr>
          <w:t xml:space="preserve"> მინდობით აღზრდა</w:t>
        </w:r>
      </w:ins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del w:id="114" w:author="Nato Chapidze" w:date="2019-05-17T10:43:00Z">
        <w:r w:rsidRPr="00E170D1" w:rsidDel="00B12419">
          <w:rPr>
            <w:rFonts w:eastAsia="Times New Roman"/>
            <w:sz w:val="22"/>
            <w:shd w:val="clear" w:color="auto" w:fill="FFFFFF"/>
          </w:rPr>
          <w:delText>პირებისთვის</w:delText>
        </w:r>
        <w:r w:rsidR="00B62786"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</w:del>
      <w:ins w:id="115" w:author="Nato Chapidze" w:date="2019-05-17T10:43:00Z">
        <w:r w:rsidR="00B12419">
          <w:rPr>
            <w:rFonts w:eastAsia="Times New Roman"/>
            <w:sz w:val="22"/>
            <w:shd w:val="clear" w:color="auto" w:fill="FFFFFF"/>
          </w:rPr>
          <w:t>ბავშვებისათვის 300 ლარიდან</w:t>
        </w:r>
        <w:r w:rsidR="00B12419" w:rsidRPr="00E170D1">
          <w:rPr>
            <w:rFonts w:ascii="Cambria" w:eastAsia="Times New Roman" w:hAnsi="Cambria" w:cs="Times New Roman"/>
            <w:sz w:val="22"/>
            <w:shd w:val="clear" w:color="auto" w:fill="FFFFFF"/>
          </w:rPr>
          <w:t xml:space="preserve"> </w:t>
        </w:r>
      </w:ins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375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ins w:id="116" w:author="Nato Chapidze" w:date="2019-05-17T10:43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ხოლო </w:t>
        </w:r>
      </w:ins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ins w:id="117" w:author="Nato Chapidze" w:date="2019-05-17T10:42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არანათესაური </w:t>
        </w:r>
      </w:ins>
      <w:ins w:id="118" w:author="Nato Chapidze" w:date="2019-05-17T10:43:00Z">
        <w:r w:rsidR="00B12419">
          <w:rPr>
            <w:rFonts w:eastAsia="Times New Roman" w:cs="Times New Roman"/>
            <w:sz w:val="22"/>
            <w:shd w:val="clear" w:color="auto" w:fill="FFFFFF"/>
          </w:rPr>
          <w:t xml:space="preserve">მინდობით აღზრდა შშმ ბავშვებისათვის </w:t>
        </w:r>
      </w:ins>
      <w:del w:id="119" w:author="Nato Chapidze" w:date="2019-05-17T10:43:00Z"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- </w:delText>
        </w:r>
      </w:del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600 </w:t>
      </w:r>
      <w:r w:rsidRPr="00E170D1">
        <w:rPr>
          <w:rFonts w:eastAsia="Times New Roman"/>
          <w:sz w:val="22"/>
          <w:shd w:val="clear" w:color="auto" w:fill="FFFFFF"/>
        </w:rPr>
        <w:t>ლარ</w:t>
      </w:r>
      <w:ins w:id="120" w:author="Nato Chapidze" w:date="2019-05-17T10:43:00Z">
        <w:r w:rsidR="00B12419">
          <w:rPr>
            <w:rFonts w:eastAsia="Times New Roman"/>
            <w:sz w:val="22"/>
            <w:shd w:val="clear" w:color="auto" w:fill="FFFFFF"/>
          </w:rPr>
          <w:t>იდან</w:t>
        </w:r>
      </w:ins>
      <w:del w:id="121" w:author="Nato Chapidze" w:date="2019-05-17T10:43:00Z">
        <w:r w:rsidRPr="00E170D1" w:rsidDel="00B12419">
          <w:rPr>
            <w:rFonts w:eastAsia="Times New Roman"/>
            <w:sz w:val="22"/>
            <w:shd w:val="clear" w:color="auto" w:fill="FFFFFF"/>
          </w:rPr>
          <w:delText>ამდე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და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რეგულარული</w:delText>
        </w:r>
      </w:del>
      <w:del w:id="122" w:author="Nato Chapidze" w:date="2019-05-17T10:44:00Z">
        <w:r w:rsidR="00B62786"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შშმ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პირებისთვის</w:delText>
        </w:r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 xml:space="preserve"> - </w:delText>
        </w:r>
        <w:r w:rsidRPr="00E170D1" w:rsidDel="00B12419">
          <w:rPr>
            <w:rFonts w:eastAsia="Times New Roman"/>
            <w:sz w:val="22"/>
            <w:shd w:val="clear" w:color="auto" w:fill="FFFFFF"/>
          </w:rPr>
          <w:delText>თვეში</w:delText>
        </w:r>
      </w:del>
      <w:ins w:id="123" w:author="Nato Chapidze" w:date="2019-05-17T10:44:00Z">
        <w:r w:rsidR="00B12419">
          <w:rPr>
            <w:rFonts w:eastAsia="Times New Roman"/>
            <w:sz w:val="22"/>
            <w:shd w:val="clear" w:color="auto" w:fill="FFFFFF"/>
          </w:rPr>
          <w:t xml:space="preserve"> გაიზარდა</w:t>
        </w:r>
      </w:ins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ins w:id="124" w:author="Nato Chapidze" w:date="2019-05-17T10:44:00Z">
        <w:r w:rsidR="00B12419">
          <w:rPr>
            <w:rFonts w:eastAsia="Times New Roman"/>
            <w:sz w:val="22"/>
            <w:shd w:val="clear" w:color="auto" w:fill="FFFFFF"/>
          </w:rPr>
          <w:t xml:space="preserve"> </w:t>
        </w:r>
      </w:ins>
      <w:del w:id="125" w:author="Nato Chapidze" w:date="2019-05-17T10:44:00Z">
        <w:r w:rsidRPr="00E170D1" w:rsidDel="00B12419">
          <w:rPr>
            <w:rFonts w:ascii="Cambria" w:eastAsia="Times New Roman" w:hAnsi="Cambria" w:cs="Times New Roman"/>
            <w:sz w:val="22"/>
            <w:shd w:val="clear" w:color="auto" w:fill="FFFFFF"/>
          </w:rPr>
          <w:delText>)</w:delText>
        </w:r>
      </w:del>
      <w:ins w:id="126" w:author="Nato Chapidze" w:date="2019-05-17T10:44:00Z">
        <w:r w:rsidR="00B12419">
          <w:rPr>
            <w:rFonts w:eastAsia="Times New Roman" w:cs="Times New Roman"/>
            <w:sz w:val="22"/>
            <w:shd w:val="clear" w:color="auto" w:fill="FFFFFF"/>
          </w:rPr>
          <w:t>,</w:t>
        </w:r>
      </w:ins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14D51325" w14:textId="523C905B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დამოუკიდებელი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ხელშემწყობი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</w:t>
      </w:r>
      <w:ins w:id="127" w:author="Nato Chapidze" w:date="2019-05-17T10:45:00Z">
        <w:r w:rsidR="00B12419">
          <w:rPr>
            <w:rFonts w:eastAsia="Times New Roman"/>
            <w:sz w:val="22"/>
            <w:shd w:val="clear" w:color="auto" w:fill="FFFFFF"/>
          </w:rPr>
          <w:t>ზ</w:t>
        </w:r>
      </w:ins>
      <w:r w:rsidRPr="00E170D1">
        <w:rPr>
          <w:rFonts w:eastAsia="Times New Roman"/>
          <w:sz w:val="22"/>
          <w:shd w:val="clear" w:color="auto" w:fill="FFFFFF"/>
        </w:rPr>
        <w:t>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300 </w:t>
      </w:r>
      <w:r w:rsidRPr="00E170D1">
        <w:rPr>
          <w:rFonts w:eastAsia="Times New Roman"/>
          <w:sz w:val="22"/>
          <w:shd w:val="clear" w:color="auto" w:fill="FFFFFF"/>
        </w:rPr>
        <w:t>ბენეფიციარამდე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დამატებით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მობილურმა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რუსთავში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7FAD5F24" w14:textId="1D22A87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საანგარიშო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ზემოაღნიშნული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სიღნაღში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თელავში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 </w:t>
      </w:r>
      <w:r w:rsidRPr="00E170D1">
        <w:rPr>
          <w:rFonts w:eastAsia="Times New Roman"/>
          <w:sz w:val="22"/>
          <w:shd w:val="clear" w:color="auto" w:fill="FFFFFF"/>
        </w:rPr>
        <w:t>ხანდაზმულ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სამმა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მცხეთაში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(20 </w:t>
      </w:r>
      <w:r w:rsidRPr="00E170D1">
        <w:rPr>
          <w:rFonts w:eastAsia="Times New Roman"/>
          <w:sz w:val="22"/>
          <w:shd w:val="clear" w:color="auto" w:fill="FFFFFF"/>
        </w:rPr>
        <w:t>შშმპ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ზუგდიდსა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(20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მიტოვების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რისკის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მყოფი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15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რეგიონში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შვიდმა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 </w:t>
      </w:r>
      <w:r w:rsidRPr="00E170D1">
        <w:rPr>
          <w:rFonts w:eastAsia="Times New Roman"/>
          <w:sz w:val="22"/>
          <w:shd w:val="clear" w:color="auto" w:fill="FFFFFF"/>
        </w:rPr>
        <w:t>ორგანიზაცია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მარნეულში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- 12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ქობულეთში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- 50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ქუთაისში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5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7A3BC9" w14:textId="3F51B161" w:rsidR="003E0799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ოქტომბერში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ჩვილ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="008477BE" w:rsidRPr="00E170D1">
        <w:rPr>
          <w:rFonts w:eastAsia="Times New Roman"/>
          <w:sz w:val="22"/>
          <w:shd w:val="clear" w:color="auto" w:fill="FFFFFF"/>
        </w:rPr>
        <w:t>დან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eastAsia="Times New Roman"/>
          <w:sz w:val="22"/>
          <w:shd w:val="clear" w:color="auto" w:fill="FFFFFF"/>
        </w:rPr>
        <w:t>გადაყვანილი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7 </w:t>
      </w:r>
      <w:r w:rsidR="008477BE" w:rsidRPr="00E170D1">
        <w:rPr>
          <w:rFonts w:eastAsia="Times New Roman"/>
          <w:sz w:val="22"/>
          <w:shd w:val="clear" w:color="auto" w:fill="FFFFFF"/>
        </w:rPr>
        <w:t>აღსაზრდელი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41D4A02" w14:textId="4B548F45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25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გორში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22,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3),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საკუთრებაში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დაუკანონდა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68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მიმდინარეობს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მრავალბინიანი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მშენებლობა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თბილისი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მცხეთა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წყალტუბო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ქუთაისი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745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ზუგდიდი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360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ბათუმი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164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პროექტის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შეძენილ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127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კერძო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მესაკუთრეებისგან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გამოსყიდულ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დაკავებული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შემდეგი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საზოგადოებრივი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მაუწყებლობის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წინამძღვრიანთკარი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32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</w:t>
      </w:r>
      <w:r w:rsidR="002818EB" w:rsidRPr="00E170D1">
        <w:rPr>
          <w:rFonts w:eastAsia="Times New Roman"/>
          <w:sz w:val="22"/>
          <w:shd w:val="clear" w:color="auto" w:fill="FFFFFF"/>
        </w:rPr>
        <w:t>ინები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ვარკეთილში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 </w:t>
      </w:r>
      <w:r w:rsidR="002818EB"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2AD2DE1" w14:textId="72140EFA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დაიხურა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ნგრევადი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დადიანის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№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14).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კოოპერაციის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მუნიციპალიტეტებთან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ბინათმესაკუთრეთა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ამხანაგობას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გაეწია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8C5F3F1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2018 </w:t>
      </w:r>
      <w:r w:rsidRPr="00E170D1">
        <w:rPr>
          <w:rFonts w:eastAsia="Times New Roman"/>
          <w:sz w:val="22"/>
          <w:shd w:val="clear" w:color="auto" w:fill="FFFFFF"/>
        </w:rPr>
        <w:t>წელს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შეიმუშავა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ერთი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განსახლებით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დაკმაყოფილებული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მეორე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მეწარმე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სუბიექტი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3A6453D3" w14:textId="0F1896E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21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შესყიდულია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26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640,300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ღირებულებით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გადაცემული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მიწის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ნაკვეთების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დაკანონება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მომხდარა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თუმცა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ეროვნულ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გადაგზავნილია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98 </w:t>
      </w:r>
      <w:r w:rsidRPr="00E170D1">
        <w:rPr>
          <w:rFonts w:eastAsia="Times New Roman"/>
          <w:sz w:val="22"/>
          <w:shd w:val="clear" w:color="auto" w:fill="FFFFFF"/>
        </w:rPr>
        <w:t>ოჯახის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განხილვა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სხდომაზე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AD30F5D" w14:textId="1BA813E1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მოსაზრებებისათვის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="00865B06" w:rsidRPr="00E170D1">
        <w:rPr>
          <w:rFonts w:ascii="Cambria" w:hAnsi="Cambria"/>
          <w:sz w:val="22"/>
        </w:rPr>
        <w:t>2</w:t>
      </w:r>
      <w:r w:rsidRPr="00E170D1">
        <w:rPr>
          <w:rFonts w:ascii="Cambria" w:hAnsi="Cambria"/>
          <w:sz w:val="22"/>
        </w:rPr>
        <w:t xml:space="preserve">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. </w:t>
      </w:r>
    </w:p>
    <w:p w14:paraId="0E014ED6" w14:textId="77777777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პრევენციული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ჯანსაღი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ჩაბმის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ინფორმირებას</w:t>
      </w:r>
      <w:r w:rsidRPr="00E170D1">
        <w:rPr>
          <w:rFonts w:ascii="Cambria" w:hAnsi="Cambria"/>
          <w:sz w:val="22"/>
        </w:rPr>
        <w:t xml:space="preserve">. </w:t>
      </w:r>
    </w:p>
    <w:p w14:paraId="29D72D66" w14:textId="0431CAEC" w:rsidR="00AB5C49" w:rsidRPr="00E170D1" w:rsidRDefault="00AB5C49" w:rsidP="00FA0BAD">
      <w:pPr>
        <w:spacing w:after="240" w:line="276" w:lineRule="auto"/>
        <w:ind w:left="0" w:right="2"/>
        <w:rPr>
          <w:rFonts w:ascii="Cambria" w:hAnsi="Cambria"/>
          <w:sz w:val="22"/>
        </w:rPr>
      </w:pPr>
    </w:p>
    <w:sectPr w:rsidR="00AB5C49" w:rsidRPr="00E170D1" w:rsidSect="00B13769">
      <w:footerReference w:type="default" r:id="rId10"/>
      <w:pgSz w:w="12240" w:h="15840"/>
      <w:pgMar w:top="1440" w:right="1080" w:bottom="1440" w:left="1080" w:header="720" w:footer="408" w:gutter="0"/>
      <w:pgBorders w:offsetFrom="page">
        <w:top w:val="thinThickSmallGap" w:sz="12" w:space="24" w:color="7F7F7F" w:themeColor="text1" w:themeTint="80"/>
        <w:left w:val="thinThickSmallGap" w:sz="12" w:space="24" w:color="7F7F7F" w:themeColor="text1" w:themeTint="80"/>
        <w:bottom w:val="thickThinSmallGap" w:sz="12" w:space="24" w:color="7F7F7F" w:themeColor="text1" w:themeTint="80"/>
        <w:right w:val="thickThinSmallGap" w:sz="12" w:space="24" w:color="7F7F7F" w:themeColor="text1" w:themeTint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609EC" w14:textId="77777777" w:rsidR="00935C17" w:rsidRDefault="00935C17" w:rsidP="009046DD">
      <w:pPr>
        <w:spacing w:after="0" w:line="240" w:lineRule="auto"/>
      </w:pPr>
      <w:r>
        <w:separator/>
      </w:r>
    </w:p>
  </w:endnote>
  <w:endnote w:type="continuationSeparator" w:id="0">
    <w:p w14:paraId="3B0838FE" w14:textId="77777777" w:rsidR="00935C17" w:rsidRDefault="00935C17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erriweather">
    <w:altName w:val="Times New Roman"/>
    <w:charset w:val="00"/>
    <w:family w:val="auto"/>
    <w:pitch w:val="default"/>
  </w:font>
  <w:font w:name="Arial GEO">
    <w:altName w:val="Arial"/>
    <w:charset w:val="00"/>
    <w:family w:val="swiss"/>
    <w:pitch w:val="variable"/>
    <w:sig w:usb0="04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BPG ExtraSquare Mtavrul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m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lfae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Bold Italic">
    <w:charset w:val="00"/>
    <w:family w:val="auto"/>
    <w:pitch w:val="variable"/>
    <w:sig w:usb0="E60002FF" w:usb1="500071F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09879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4D33B609" w14:textId="0605FC1E" w:rsidR="00BF24C6" w:rsidRPr="00C0359E" w:rsidRDefault="00BF24C6" w:rsidP="00796804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498"/>
          </w:tabs>
          <w:ind w:left="3544"/>
          <w:jc w:val="center"/>
          <w:rPr>
            <w:rFonts w:ascii="Cambria" w:hAnsi="Cambria"/>
          </w:rPr>
        </w:pP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begin"/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instrText xml:space="preserve"> PAGE   \* MERGEFORMAT </w:instrText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separate"/>
        </w:r>
        <w:r w:rsidR="00791BD6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t>174</w:t>
        </w:r>
        <w:r w:rsidRPr="00C0359E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fldChar w:fldCharType="end"/>
        </w:r>
        <w:r w:rsidRPr="00C0359E">
          <w:rPr>
            <w:rFonts w:ascii="Cambria" w:hAnsi="Cambria"/>
            <w:sz w:val="20"/>
            <w:szCs w:val="20"/>
          </w:rPr>
          <w:t xml:space="preserve"> </w:t>
        </w:r>
        <w:r w:rsidRPr="00C0359E">
          <w:rPr>
            <w:rFonts w:ascii="Cambria" w:hAnsi="Cambria"/>
            <w:color w:val="7F7F7F" w:themeColor="text1" w:themeTint="80"/>
            <w:sz w:val="40"/>
          </w:rPr>
          <w:t>|</w:t>
        </w:r>
        <w:r w:rsidRPr="00C0359E">
          <w:rPr>
            <w:rFonts w:ascii="Cambria" w:hAnsi="Cambria"/>
          </w:rPr>
          <w:t xml:space="preserve"> 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2018-2020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სამთავრობო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პროგრამის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ანგარიში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(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სექტემბერი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, 2018 -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მარტი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>, 2019)</w:t>
        </w:r>
      </w:p>
    </w:sdtContent>
  </w:sdt>
  <w:p w14:paraId="53DB49B1" w14:textId="77777777" w:rsidR="00BF24C6" w:rsidRPr="00C0359E" w:rsidRDefault="00BF24C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C10AB" w14:textId="77777777" w:rsidR="00935C17" w:rsidRDefault="00935C17" w:rsidP="009046DD">
      <w:pPr>
        <w:spacing w:after="0" w:line="240" w:lineRule="auto"/>
      </w:pPr>
      <w:r>
        <w:separator/>
      </w:r>
    </w:p>
  </w:footnote>
  <w:footnote w:type="continuationSeparator" w:id="0">
    <w:p w14:paraId="2B732AAC" w14:textId="77777777" w:rsidR="00935C17" w:rsidRDefault="00935C17" w:rsidP="009046DD">
      <w:pPr>
        <w:spacing w:after="0" w:line="240" w:lineRule="auto"/>
      </w:pPr>
      <w:r>
        <w:continuationSeparator/>
      </w:r>
    </w:p>
  </w:footnote>
  <w:footnote w:id="1">
    <w:p w14:paraId="7EFEF177" w14:textId="1D7B95E5" w:rsidR="00BF24C6" w:rsidRPr="00083AC7" w:rsidRDefault="00BF24C6" w:rsidP="00083AC7">
      <w:pPr>
        <w:pStyle w:val="FootnoteText"/>
        <w:jc w:val="both"/>
        <w:rPr>
          <w:rFonts w:ascii="Cambria" w:hAnsi="Cambria"/>
          <w:sz w:val="18"/>
          <w:szCs w:val="18"/>
          <w:lang w:val="ka-GE"/>
        </w:rPr>
      </w:pPr>
      <w:r w:rsidRPr="00083AC7">
        <w:rPr>
          <w:rStyle w:val="FootnoteReference"/>
          <w:rFonts w:ascii="Cambria" w:hAnsi="Cambria"/>
          <w:sz w:val="18"/>
          <w:szCs w:val="18"/>
        </w:rPr>
        <w:footnoteRef/>
      </w:r>
      <w:r w:rsidRPr="00083AC7">
        <w:rPr>
          <w:rFonts w:ascii="Cambria" w:hAnsi="Cambria"/>
          <w:sz w:val="18"/>
          <w:szCs w:val="18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დღესდღეობით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საქართველოს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უსაფრთხო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ქვეყნად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აღიარებს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ევროკავშირის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>/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შენგენის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12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ქვეყანა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: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ბულგარეთი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საფრანგეთი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ლიხტენშტაინი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ავსტრია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ბელგია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ნიდერლანდები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ისლანდია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ლუქსემბურგი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ირლანდია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ესტონეთი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დანია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ჩეხეთი</w:t>
      </w:r>
    </w:p>
  </w:footnote>
  <w:footnote w:id="2">
    <w:p w14:paraId="186608D2" w14:textId="26CEEC39" w:rsidR="00BF24C6" w:rsidRPr="00DE5C61" w:rsidRDefault="00BF24C6" w:rsidP="00796804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E5C61">
        <w:rPr>
          <w:rFonts w:ascii="Sylfaen" w:eastAsia="Calibri" w:hAnsi="Sylfaen" w:cs="Sylfaen"/>
          <w:color w:val="000000"/>
          <w:lang w:val="ka-GE"/>
        </w:rPr>
        <w:t>ყოფილი სსრკ-ის მიერ XX საუკუნის 40–იან წლებში საქართველოს სსრ-დან იძულებით გადასახლებულ პირთა რეპატრიაცია და რეგიონალური და უმცირესობათა ენების შესახებ ევროპული ქარტიის ხელმოწერა და რატიფიცირება</w:t>
      </w:r>
    </w:p>
  </w:footnote>
  <w:footnote w:id="3">
    <w:p w14:paraId="5E67EE07" w14:textId="523365BC" w:rsidR="00BF24C6" w:rsidRPr="001C13F4" w:rsidRDefault="00BF24C6" w:rsidP="00E67859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footnoteRef/>
      </w: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t xml:space="preserve"> ისტორიულ-კულტურული, არქეოლოგიური ძეგლები, საქალაქო ინფრასტრუქტურის ობიექტები, სასტუმროები, ბანკები, რესტორნები, განათლებისა და ჯანდაცვის ობიექტები, გასართობი, რეკრეაციული და ტურისტული თვალსაზრისით მნიშვნელოვანი სხვა ინტერესის ობიექტები შესაბამისი ფოტომასალით</w:t>
      </w:r>
    </w:p>
  </w:footnote>
  <w:footnote w:id="4">
    <w:p w14:paraId="3090AF52" w14:textId="7DC5141B" w:rsidR="00BF24C6" w:rsidRPr="003E40AA" w:rsidRDefault="00BF24C6" w:rsidP="003E40AA">
      <w:pPr>
        <w:pStyle w:val="FootnoteText"/>
        <w:jc w:val="both"/>
        <w:rPr>
          <w:rFonts w:ascii="Cambria" w:hAnsi="Cambria"/>
          <w:lang w:val="ka-GE"/>
        </w:rPr>
      </w:pPr>
      <w:r w:rsidRPr="003E40AA">
        <w:rPr>
          <w:rStyle w:val="FootnoteReference"/>
          <w:rFonts w:ascii="Cambria" w:hAnsi="Cambria"/>
        </w:rPr>
        <w:footnoteRef/>
      </w:r>
      <w:r w:rsidRPr="003E40AA">
        <w:rPr>
          <w:rFonts w:ascii="Cambria" w:hAnsi="Cambria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განისაზღვრა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თითოეულ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საგანში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კომპლექტის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შემადგენლობა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გადამუშავდა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დაიხვეწა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საბაზო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>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საშუალო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საფეხურის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შინაარსობრივი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ტექნიკური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კრიტერიუმები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ზოგადად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შეფასების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სისტემა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შერჩევის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მეთოდი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კერძოდ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შესარჩევი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ფორმულა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სადაც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შეწონვა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ნაცვლად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30/70%-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მოხდება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10/90%-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რათა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მეტად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იქნეს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დაცული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ხარისხიანი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ფასთან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მიმართებით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აგრეთვე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საავტორო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ჰონორარის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გადახდის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წესი</w:t>
      </w:r>
    </w:p>
  </w:footnote>
  <w:footnote w:id="5">
    <w:p w14:paraId="31973FA0" w14:textId="084A6705" w:rsidR="00BF24C6" w:rsidRPr="00D44B82" w:rsidRDefault="00BF24C6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44B82">
        <w:rPr>
          <w:rStyle w:val="FootnoteReference"/>
          <w:sz w:val="18"/>
          <w:szCs w:val="18"/>
        </w:rPr>
        <w:footnoteRef/>
      </w:r>
      <w:r w:rsidRPr="00D44B82">
        <w:rPr>
          <w:sz w:val="18"/>
          <w:szCs w:val="18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სადღეღამისო საცხოვრისი (თავშესაფარში), ფსიქოლოგიურ–სოციალური რეაბილიტაცია /დახმარება,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სამედიცინო მომსახურების ორგანიზება/მიღება; სამართლებრივი კონსულტაცია/დახმარება; საჭიროების შემთხვევაში, თარჯიმნის მომსახურება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86A"/>
    <w:multiLevelType w:val="hybridMultilevel"/>
    <w:tmpl w:val="AF140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832"/>
    <w:multiLevelType w:val="hybridMultilevel"/>
    <w:tmpl w:val="31725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2FA4"/>
    <w:multiLevelType w:val="hybridMultilevel"/>
    <w:tmpl w:val="86E21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2248E"/>
    <w:multiLevelType w:val="hybridMultilevel"/>
    <w:tmpl w:val="1416D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D5227"/>
    <w:multiLevelType w:val="hybridMultilevel"/>
    <w:tmpl w:val="CAA01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4E3BC0"/>
    <w:multiLevelType w:val="hybridMultilevel"/>
    <w:tmpl w:val="D584C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D4609"/>
    <w:multiLevelType w:val="hybridMultilevel"/>
    <w:tmpl w:val="0A326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80EBA"/>
    <w:multiLevelType w:val="hybridMultilevel"/>
    <w:tmpl w:val="2FB0EF5A"/>
    <w:lvl w:ilvl="0" w:tplc="46D2511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F2BBC"/>
    <w:multiLevelType w:val="hybridMultilevel"/>
    <w:tmpl w:val="DB5A9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E120CE"/>
    <w:multiLevelType w:val="hybridMultilevel"/>
    <w:tmpl w:val="75FA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237440"/>
    <w:multiLevelType w:val="hybridMultilevel"/>
    <w:tmpl w:val="1CD0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507823"/>
    <w:multiLevelType w:val="hybridMultilevel"/>
    <w:tmpl w:val="07F0C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6A19BB"/>
    <w:multiLevelType w:val="hybridMultilevel"/>
    <w:tmpl w:val="242C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A20E4"/>
    <w:multiLevelType w:val="hybridMultilevel"/>
    <w:tmpl w:val="31D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45EAA"/>
    <w:multiLevelType w:val="hybridMultilevel"/>
    <w:tmpl w:val="CDD6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726FD"/>
    <w:multiLevelType w:val="hybridMultilevel"/>
    <w:tmpl w:val="4300A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EC5A9C"/>
    <w:multiLevelType w:val="hybridMultilevel"/>
    <w:tmpl w:val="6074D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4B5118"/>
    <w:multiLevelType w:val="hybridMultilevel"/>
    <w:tmpl w:val="8AAC75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8177117"/>
    <w:multiLevelType w:val="hybridMultilevel"/>
    <w:tmpl w:val="A73C4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2C5796"/>
    <w:multiLevelType w:val="hybridMultilevel"/>
    <w:tmpl w:val="EB60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560C0C"/>
    <w:multiLevelType w:val="hybridMultilevel"/>
    <w:tmpl w:val="D52A2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876ACD"/>
    <w:multiLevelType w:val="hybridMultilevel"/>
    <w:tmpl w:val="2A823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F30DED"/>
    <w:multiLevelType w:val="hybridMultilevel"/>
    <w:tmpl w:val="F05828E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>
    <w:nsid w:val="1B857CA1"/>
    <w:multiLevelType w:val="hybridMultilevel"/>
    <w:tmpl w:val="2AA0B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A76D32"/>
    <w:multiLevelType w:val="hybridMultilevel"/>
    <w:tmpl w:val="7994A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08691D"/>
    <w:multiLevelType w:val="hybridMultilevel"/>
    <w:tmpl w:val="96ACE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FBC2025"/>
    <w:multiLevelType w:val="hybridMultilevel"/>
    <w:tmpl w:val="9B9A1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E26645"/>
    <w:multiLevelType w:val="hybridMultilevel"/>
    <w:tmpl w:val="C9CC5082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21921CD1"/>
    <w:multiLevelType w:val="hybridMultilevel"/>
    <w:tmpl w:val="6E16A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3E27AA"/>
    <w:multiLevelType w:val="hybridMultilevel"/>
    <w:tmpl w:val="B7C6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9F0282"/>
    <w:multiLevelType w:val="hybridMultilevel"/>
    <w:tmpl w:val="81F050E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29F85328"/>
    <w:multiLevelType w:val="hybridMultilevel"/>
    <w:tmpl w:val="FEEC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D3095E"/>
    <w:multiLevelType w:val="hybridMultilevel"/>
    <w:tmpl w:val="08CE4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F12213"/>
    <w:multiLevelType w:val="hybridMultilevel"/>
    <w:tmpl w:val="DDA8F51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2CBD012D"/>
    <w:multiLevelType w:val="hybridMultilevel"/>
    <w:tmpl w:val="9D8C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A240C3"/>
    <w:multiLevelType w:val="hybridMultilevel"/>
    <w:tmpl w:val="BF26A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154DFB"/>
    <w:multiLevelType w:val="hybridMultilevel"/>
    <w:tmpl w:val="97F0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AC063E"/>
    <w:multiLevelType w:val="hybridMultilevel"/>
    <w:tmpl w:val="7F046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34E8B"/>
    <w:multiLevelType w:val="hybridMultilevel"/>
    <w:tmpl w:val="EA18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6D444E"/>
    <w:multiLevelType w:val="hybridMultilevel"/>
    <w:tmpl w:val="5EB4B2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9FB0A23"/>
    <w:multiLevelType w:val="multilevel"/>
    <w:tmpl w:val="1C7665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3AAB7F8D"/>
    <w:multiLevelType w:val="hybridMultilevel"/>
    <w:tmpl w:val="7174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B570A7"/>
    <w:multiLevelType w:val="hybridMultilevel"/>
    <w:tmpl w:val="09FEC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F2064F"/>
    <w:multiLevelType w:val="multilevel"/>
    <w:tmpl w:val="6A84D4D6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1F4E79" w:themeColor="accent1" w:themeShade="8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360"/>
      </w:pPr>
      <w:rPr>
        <w:rFonts w:ascii="Sylfaen" w:eastAsia="Sylfaen" w:hAnsi="Sylfaen" w:cs="Sylfaen"/>
        <w:b/>
        <w:i w:val="0"/>
        <w:strike w:val="0"/>
        <w:dstrike w:val="0"/>
        <w:color w:val="2E74B5" w:themeColor="accent1" w:themeShade="B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E3E23BB"/>
    <w:multiLevelType w:val="hybridMultilevel"/>
    <w:tmpl w:val="E12A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67FBD"/>
    <w:multiLevelType w:val="hybridMultilevel"/>
    <w:tmpl w:val="47E6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584BA1"/>
    <w:multiLevelType w:val="hybridMultilevel"/>
    <w:tmpl w:val="42F4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2909C8"/>
    <w:multiLevelType w:val="hybridMultilevel"/>
    <w:tmpl w:val="82D6D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4F1906"/>
    <w:multiLevelType w:val="hybridMultilevel"/>
    <w:tmpl w:val="C80885E4"/>
    <w:lvl w:ilvl="0" w:tplc="8DF200A2">
      <w:start w:val="1"/>
      <w:numFmt w:val="bullet"/>
      <w:lvlText w:val="−"/>
      <w:lvlJc w:val="left"/>
      <w:pPr>
        <w:ind w:left="1004" w:hanging="360"/>
      </w:pPr>
      <w:rPr>
        <w:rFonts w:ascii="Sylfaen" w:hAnsi="Sylfaen" w:hint="default"/>
      </w:rPr>
    </w:lvl>
    <w:lvl w:ilvl="1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44DF4EDC"/>
    <w:multiLevelType w:val="hybridMultilevel"/>
    <w:tmpl w:val="624E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82415F"/>
    <w:multiLevelType w:val="hybridMultilevel"/>
    <w:tmpl w:val="DF6CE9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60C0F5A"/>
    <w:multiLevelType w:val="hybridMultilevel"/>
    <w:tmpl w:val="EE3E765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467E1B3D"/>
    <w:multiLevelType w:val="hybridMultilevel"/>
    <w:tmpl w:val="6EEC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192AD2"/>
    <w:multiLevelType w:val="hybridMultilevel"/>
    <w:tmpl w:val="ED4AB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AC0227"/>
    <w:multiLevelType w:val="hybridMultilevel"/>
    <w:tmpl w:val="B3AEC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5D097E"/>
    <w:multiLevelType w:val="hybridMultilevel"/>
    <w:tmpl w:val="7E108B9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>
    <w:nsid w:val="4BE42A61"/>
    <w:multiLevelType w:val="hybridMultilevel"/>
    <w:tmpl w:val="25824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FC1961"/>
    <w:multiLevelType w:val="hybridMultilevel"/>
    <w:tmpl w:val="B4A833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126616"/>
    <w:multiLevelType w:val="hybridMultilevel"/>
    <w:tmpl w:val="3F48200C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9">
    <w:nsid w:val="4F0071B6"/>
    <w:multiLevelType w:val="hybridMultilevel"/>
    <w:tmpl w:val="F2809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19626C9"/>
    <w:multiLevelType w:val="hybridMultilevel"/>
    <w:tmpl w:val="CD526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C57BEA"/>
    <w:multiLevelType w:val="hybridMultilevel"/>
    <w:tmpl w:val="6B6A3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52D6892"/>
    <w:multiLevelType w:val="hybridMultilevel"/>
    <w:tmpl w:val="A680F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6F009FE"/>
    <w:multiLevelType w:val="hybridMultilevel"/>
    <w:tmpl w:val="C936AA5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4">
    <w:nsid w:val="5A500825"/>
    <w:multiLevelType w:val="hybridMultilevel"/>
    <w:tmpl w:val="444200EA"/>
    <w:lvl w:ilvl="0" w:tplc="6BE0D210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B214992"/>
    <w:multiLevelType w:val="hybridMultilevel"/>
    <w:tmpl w:val="9EF4A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D2511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DFE2174"/>
    <w:multiLevelType w:val="hybridMultilevel"/>
    <w:tmpl w:val="D6C6F44E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7">
    <w:nsid w:val="5ED26906"/>
    <w:multiLevelType w:val="hybridMultilevel"/>
    <w:tmpl w:val="06C63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A74432"/>
    <w:multiLevelType w:val="hybridMultilevel"/>
    <w:tmpl w:val="3DEE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4A61DE"/>
    <w:multiLevelType w:val="hybridMultilevel"/>
    <w:tmpl w:val="01A2E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293C50"/>
    <w:multiLevelType w:val="hybridMultilevel"/>
    <w:tmpl w:val="8A4C2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3919C8"/>
    <w:multiLevelType w:val="hybridMultilevel"/>
    <w:tmpl w:val="0554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B70819"/>
    <w:multiLevelType w:val="hybridMultilevel"/>
    <w:tmpl w:val="2CB0DEE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3">
    <w:nsid w:val="653021FD"/>
    <w:multiLevelType w:val="hybridMultilevel"/>
    <w:tmpl w:val="07B06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2D6D65"/>
    <w:multiLevelType w:val="hybridMultilevel"/>
    <w:tmpl w:val="1AC2D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AE0F2F"/>
    <w:multiLevelType w:val="hybridMultilevel"/>
    <w:tmpl w:val="C3701CB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9E41E84"/>
    <w:multiLevelType w:val="hybridMultilevel"/>
    <w:tmpl w:val="03785152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7">
    <w:nsid w:val="6B630FB4"/>
    <w:multiLevelType w:val="hybridMultilevel"/>
    <w:tmpl w:val="69AA1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A64A13"/>
    <w:multiLevelType w:val="hybridMultilevel"/>
    <w:tmpl w:val="0B925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C43BF4"/>
    <w:multiLevelType w:val="hybridMultilevel"/>
    <w:tmpl w:val="5A56E90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>
    <w:nsid w:val="6E6F7426"/>
    <w:multiLevelType w:val="hybridMultilevel"/>
    <w:tmpl w:val="C4C65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EC53F26"/>
    <w:multiLevelType w:val="hybridMultilevel"/>
    <w:tmpl w:val="93584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136B4F"/>
    <w:multiLevelType w:val="hybridMultilevel"/>
    <w:tmpl w:val="EBFCA9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3">
    <w:nsid w:val="70984B71"/>
    <w:multiLevelType w:val="multilevel"/>
    <w:tmpl w:val="6760644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0"/>
      <w:numFmt w:val="decimal"/>
      <w:isLgl/>
      <w:lvlText w:val="%1.%2"/>
      <w:lvlJc w:val="left"/>
      <w:pPr>
        <w:ind w:left="1887" w:hanging="67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84">
    <w:nsid w:val="73990028"/>
    <w:multiLevelType w:val="hybridMultilevel"/>
    <w:tmpl w:val="64463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FD4EF3"/>
    <w:multiLevelType w:val="hybridMultilevel"/>
    <w:tmpl w:val="866A3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7262CBE"/>
    <w:multiLevelType w:val="hybridMultilevel"/>
    <w:tmpl w:val="996A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644F9A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665E30"/>
    <w:multiLevelType w:val="hybridMultilevel"/>
    <w:tmpl w:val="765E600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8">
    <w:nsid w:val="7AEC084E"/>
    <w:multiLevelType w:val="hybridMultilevel"/>
    <w:tmpl w:val="D2E8A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C120097"/>
    <w:multiLevelType w:val="hybridMultilevel"/>
    <w:tmpl w:val="16FA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C157FB4"/>
    <w:multiLevelType w:val="hybridMultilevel"/>
    <w:tmpl w:val="5582C7B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1">
    <w:nsid w:val="7C1E4ECC"/>
    <w:multiLevelType w:val="hybridMultilevel"/>
    <w:tmpl w:val="0700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9B3B52"/>
    <w:multiLevelType w:val="hybridMultilevel"/>
    <w:tmpl w:val="276E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F65425"/>
    <w:multiLevelType w:val="hybridMultilevel"/>
    <w:tmpl w:val="E4401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1"/>
  </w:num>
  <w:num w:numId="3">
    <w:abstractNumId w:val="43"/>
    <w:lvlOverride w:ilvl="0">
      <w:startOverride w:val="2"/>
    </w:lvlOverride>
    <w:lvlOverride w:ilvl="1">
      <w:startOverride w:val="11"/>
    </w:lvlOverride>
    <w:lvlOverride w:ilvl="2">
      <w:startOverride w:val="5"/>
    </w:lvlOverride>
  </w:num>
  <w:num w:numId="4">
    <w:abstractNumId w:val="65"/>
  </w:num>
  <w:num w:numId="5">
    <w:abstractNumId w:val="48"/>
  </w:num>
  <w:num w:numId="6">
    <w:abstractNumId w:val="82"/>
  </w:num>
  <w:num w:numId="7">
    <w:abstractNumId w:val="27"/>
  </w:num>
  <w:num w:numId="8">
    <w:abstractNumId w:val="59"/>
  </w:num>
  <w:num w:numId="9">
    <w:abstractNumId w:val="12"/>
  </w:num>
  <w:num w:numId="10">
    <w:abstractNumId w:val="38"/>
  </w:num>
  <w:num w:numId="11">
    <w:abstractNumId w:val="73"/>
  </w:num>
  <w:num w:numId="12">
    <w:abstractNumId w:val="49"/>
  </w:num>
  <w:num w:numId="13">
    <w:abstractNumId w:val="9"/>
  </w:num>
  <w:num w:numId="14">
    <w:abstractNumId w:val="77"/>
  </w:num>
  <w:num w:numId="1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6"/>
  </w:num>
  <w:num w:numId="18">
    <w:abstractNumId w:val="60"/>
  </w:num>
  <w:num w:numId="19">
    <w:abstractNumId w:val="1"/>
  </w:num>
  <w:num w:numId="20">
    <w:abstractNumId w:val="34"/>
  </w:num>
  <w:num w:numId="21">
    <w:abstractNumId w:val="88"/>
  </w:num>
  <w:num w:numId="22">
    <w:abstractNumId w:val="13"/>
  </w:num>
  <w:num w:numId="23">
    <w:abstractNumId w:val="14"/>
  </w:num>
  <w:num w:numId="24">
    <w:abstractNumId w:val="18"/>
  </w:num>
  <w:num w:numId="25">
    <w:abstractNumId w:val="53"/>
  </w:num>
  <w:num w:numId="26">
    <w:abstractNumId w:val="32"/>
  </w:num>
  <w:num w:numId="27">
    <w:abstractNumId w:val="84"/>
  </w:num>
  <w:num w:numId="28">
    <w:abstractNumId w:val="2"/>
  </w:num>
  <w:num w:numId="29">
    <w:abstractNumId w:val="35"/>
  </w:num>
  <w:num w:numId="30">
    <w:abstractNumId w:val="6"/>
  </w:num>
  <w:num w:numId="31">
    <w:abstractNumId w:val="83"/>
  </w:num>
  <w:num w:numId="32">
    <w:abstractNumId w:val="58"/>
  </w:num>
  <w:num w:numId="33">
    <w:abstractNumId w:val="55"/>
  </w:num>
  <w:num w:numId="34">
    <w:abstractNumId w:val="91"/>
  </w:num>
  <w:num w:numId="35">
    <w:abstractNumId w:val="62"/>
  </w:num>
  <w:num w:numId="36">
    <w:abstractNumId w:val="10"/>
  </w:num>
  <w:num w:numId="37">
    <w:abstractNumId w:val="42"/>
  </w:num>
  <w:num w:numId="38">
    <w:abstractNumId w:val="8"/>
  </w:num>
  <w:num w:numId="39">
    <w:abstractNumId w:val="17"/>
  </w:num>
  <w:num w:numId="40">
    <w:abstractNumId w:val="40"/>
  </w:num>
  <w:num w:numId="41">
    <w:abstractNumId w:val="19"/>
  </w:num>
  <w:num w:numId="42">
    <w:abstractNumId w:val="21"/>
  </w:num>
  <w:num w:numId="43">
    <w:abstractNumId w:val="86"/>
  </w:num>
  <w:num w:numId="44">
    <w:abstractNumId w:val="44"/>
  </w:num>
  <w:num w:numId="45">
    <w:abstractNumId w:val="67"/>
  </w:num>
  <w:num w:numId="46">
    <w:abstractNumId w:val="23"/>
  </w:num>
  <w:num w:numId="47">
    <w:abstractNumId w:val="11"/>
  </w:num>
  <w:num w:numId="48">
    <w:abstractNumId w:val="15"/>
  </w:num>
  <w:num w:numId="49">
    <w:abstractNumId w:val="46"/>
  </w:num>
  <w:num w:numId="50">
    <w:abstractNumId w:val="47"/>
  </w:num>
  <w:num w:numId="51">
    <w:abstractNumId w:val="54"/>
  </w:num>
  <w:num w:numId="52">
    <w:abstractNumId w:val="75"/>
  </w:num>
  <w:num w:numId="53">
    <w:abstractNumId w:val="93"/>
  </w:num>
  <w:num w:numId="54">
    <w:abstractNumId w:val="71"/>
  </w:num>
  <w:num w:numId="55">
    <w:abstractNumId w:val="31"/>
  </w:num>
  <w:num w:numId="56">
    <w:abstractNumId w:val="76"/>
  </w:num>
  <w:num w:numId="57">
    <w:abstractNumId w:val="51"/>
  </w:num>
  <w:num w:numId="58">
    <w:abstractNumId w:val="90"/>
  </w:num>
  <w:num w:numId="59">
    <w:abstractNumId w:val="5"/>
  </w:num>
  <w:num w:numId="60">
    <w:abstractNumId w:val="30"/>
  </w:num>
  <w:num w:numId="61">
    <w:abstractNumId w:val="16"/>
  </w:num>
  <w:num w:numId="62">
    <w:abstractNumId w:val="24"/>
  </w:num>
  <w:num w:numId="63">
    <w:abstractNumId w:val="87"/>
  </w:num>
  <w:num w:numId="64">
    <w:abstractNumId w:val="7"/>
  </w:num>
  <w:num w:numId="65">
    <w:abstractNumId w:val="92"/>
  </w:num>
  <w:num w:numId="66">
    <w:abstractNumId w:val="4"/>
  </w:num>
  <w:num w:numId="67">
    <w:abstractNumId w:val="37"/>
  </w:num>
  <w:num w:numId="68">
    <w:abstractNumId w:val="41"/>
  </w:num>
  <w:num w:numId="69">
    <w:abstractNumId w:val="72"/>
  </w:num>
  <w:num w:numId="70">
    <w:abstractNumId w:val="29"/>
  </w:num>
  <w:num w:numId="71">
    <w:abstractNumId w:val="61"/>
  </w:num>
  <w:num w:numId="72">
    <w:abstractNumId w:val="70"/>
  </w:num>
  <w:num w:numId="73">
    <w:abstractNumId w:val="50"/>
  </w:num>
  <w:num w:numId="74">
    <w:abstractNumId w:val="85"/>
  </w:num>
  <w:num w:numId="75">
    <w:abstractNumId w:val="69"/>
  </w:num>
  <w:num w:numId="76">
    <w:abstractNumId w:val="68"/>
  </w:num>
  <w:num w:numId="77">
    <w:abstractNumId w:val="20"/>
  </w:num>
  <w:num w:numId="78">
    <w:abstractNumId w:val="78"/>
  </w:num>
  <w:num w:numId="79">
    <w:abstractNumId w:val="45"/>
  </w:num>
  <w:num w:numId="80">
    <w:abstractNumId w:val="56"/>
  </w:num>
  <w:num w:numId="81">
    <w:abstractNumId w:val="63"/>
  </w:num>
  <w:num w:numId="82">
    <w:abstractNumId w:val="80"/>
  </w:num>
  <w:num w:numId="83">
    <w:abstractNumId w:val="26"/>
  </w:num>
  <w:num w:numId="84">
    <w:abstractNumId w:val="64"/>
  </w:num>
  <w:num w:numId="85">
    <w:abstractNumId w:val="89"/>
  </w:num>
  <w:num w:numId="86">
    <w:abstractNumId w:val="28"/>
  </w:num>
  <w:num w:numId="87">
    <w:abstractNumId w:val="36"/>
  </w:num>
  <w:num w:numId="88">
    <w:abstractNumId w:val="0"/>
  </w:num>
  <w:num w:numId="89">
    <w:abstractNumId w:val="3"/>
  </w:num>
  <w:num w:numId="90">
    <w:abstractNumId w:val="33"/>
  </w:num>
  <w:num w:numId="91">
    <w:abstractNumId w:val="79"/>
  </w:num>
  <w:num w:numId="92">
    <w:abstractNumId w:val="25"/>
  </w:num>
  <w:num w:numId="93">
    <w:abstractNumId w:val="22"/>
  </w:num>
  <w:num w:numId="94">
    <w:abstractNumId w:val="74"/>
  </w:num>
  <w:num w:numId="95">
    <w:abstractNumId w:val="39"/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Kvernadze">
    <w15:presenceInfo w15:providerId="AD" w15:userId="S-1-5-21-2016182137-3883404821-3443688495-6239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trackRevisions/>
  <w:doNotTrackFormatting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98"/>
    <w:rsid w:val="0000162C"/>
    <w:rsid w:val="00001D90"/>
    <w:rsid w:val="00003AC5"/>
    <w:rsid w:val="0000450E"/>
    <w:rsid w:val="000050F1"/>
    <w:rsid w:val="00005108"/>
    <w:rsid w:val="00005773"/>
    <w:rsid w:val="000065E7"/>
    <w:rsid w:val="0000741D"/>
    <w:rsid w:val="00007A0D"/>
    <w:rsid w:val="00010093"/>
    <w:rsid w:val="000104CD"/>
    <w:rsid w:val="0001099C"/>
    <w:rsid w:val="000126A4"/>
    <w:rsid w:val="00013493"/>
    <w:rsid w:val="00014178"/>
    <w:rsid w:val="00015854"/>
    <w:rsid w:val="00015D7A"/>
    <w:rsid w:val="00016449"/>
    <w:rsid w:val="000164DE"/>
    <w:rsid w:val="00016C9D"/>
    <w:rsid w:val="000170A4"/>
    <w:rsid w:val="00017215"/>
    <w:rsid w:val="00017F18"/>
    <w:rsid w:val="00021324"/>
    <w:rsid w:val="00021C92"/>
    <w:rsid w:val="00023116"/>
    <w:rsid w:val="000231BA"/>
    <w:rsid w:val="00023B37"/>
    <w:rsid w:val="00023C48"/>
    <w:rsid w:val="0002420F"/>
    <w:rsid w:val="000259CC"/>
    <w:rsid w:val="00026C6A"/>
    <w:rsid w:val="00030F6F"/>
    <w:rsid w:val="00031022"/>
    <w:rsid w:val="0003137E"/>
    <w:rsid w:val="0003209C"/>
    <w:rsid w:val="00033631"/>
    <w:rsid w:val="000346CD"/>
    <w:rsid w:val="000358E5"/>
    <w:rsid w:val="000360F6"/>
    <w:rsid w:val="000362C5"/>
    <w:rsid w:val="000364E7"/>
    <w:rsid w:val="0003730A"/>
    <w:rsid w:val="00037909"/>
    <w:rsid w:val="0004006D"/>
    <w:rsid w:val="00040780"/>
    <w:rsid w:val="00041298"/>
    <w:rsid w:val="00043A9B"/>
    <w:rsid w:val="0004480B"/>
    <w:rsid w:val="0004541B"/>
    <w:rsid w:val="00045956"/>
    <w:rsid w:val="00047146"/>
    <w:rsid w:val="00051B6F"/>
    <w:rsid w:val="000523C2"/>
    <w:rsid w:val="00053EB1"/>
    <w:rsid w:val="00054648"/>
    <w:rsid w:val="00054B37"/>
    <w:rsid w:val="00054FEC"/>
    <w:rsid w:val="00055873"/>
    <w:rsid w:val="000601A9"/>
    <w:rsid w:val="00060AF6"/>
    <w:rsid w:val="00060ED5"/>
    <w:rsid w:val="000616A1"/>
    <w:rsid w:val="00061AF5"/>
    <w:rsid w:val="00065937"/>
    <w:rsid w:val="000664FA"/>
    <w:rsid w:val="0006677C"/>
    <w:rsid w:val="00067751"/>
    <w:rsid w:val="0007037A"/>
    <w:rsid w:val="00070EC9"/>
    <w:rsid w:val="0007311E"/>
    <w:rsid w:val="000739FD"/>
    <w:rsid w:val="00075FD9"/>
    <w:rsid w:val="000766C0"/>
    <w:rsid w:val="00076BDF"/>
    <w:rsid w:val="00076DF2"/>
    <w:rsid w:val="00077B46"/>
    <w:rsid w:val="00077F75"/>
    <w:rsid w:val="00080222"/>
    <w:rsid w:val="00080725"/>
    <w:rsid w:val="00081AE7"/>
    <w:rsid w:val="00081EDB"/>
    <w:rsid w:val="000831C3"/>
    <w:rsid w:val="00083AC7"/>
    <w:rsid w:val="00084894"/>
    <w:rsid w:val="0008507F"/>
    <w:rsid w:val="00085C7C"/>
    <w:rsid w:val="000862FD"/>
    <w:rsid w:val="0008637C"/>
    <w:rsid w:val="000902F5"/>
    <w:rsid w:val="00090441"/>
    <w:rsid w:val="000909F3"/>
    <w:rsid w:val="00092DCF"/>
    <w:rsid w:val="000933BA"/>
    <w:rsid w:val="00093AAC"/>
    <w:rsid w:val="00094354"/>
    <w:rsid w:val="00096E87"/>
    <w:rsid w:val="00097FD8"/>
    <w:rsid w:val="000A0342"/>
    <w:rsid w:val="000A0580"/>
    <w:rsid w:val="000A1352"/>
    <w:rsid w:val="000A144F"/>
    <w:rsid w:val="000A2D1A"/>
    <w:rsid w:val="000A2F3D"/>
    <w:rsid w:val="000A3451"/>
    <w:rsid w:val="000A3D62"/>
    <w:rsid w:val="000A55CF"/>
    <w:rsid w:val="000A698E"/>
    <w:rsid w:val="000A6D42"/>
    <w:rsid w:val="000B0226"/>
    <w:rsid w:val="000B11B5"/>
    <w:rsid w:val="000B1985"/>
    <w:rsid w:val="000B2BAE"/>
    <w:rsid w:val="000B3183"/>
    <w:rsid w:val="000B4383"/>
    <w:rsid w:val="000B4E3E"/>
    <w:rsid w:val="000B5D2B"/>
    <w:rsid w:val="000B5DA8"/>
    <w:rsid w:val="000C11CC"/>
    <w:rsid w:val="000C1AC4"/>
    <w:rsid w:val="000C1CAC"/>
    <w:rsid w:val="000C47FC"/>
    <w:rsid w:val="000C5416"/>
    <w:rsid w:val="000C5CC0"/>
    <w:rsid w:val="000C6554"/>
    <w:rsid w:val="000C67E7"/>
    <w:rsid w:val="000C7E42"/>
    <w:rsid w:val="000D212C"/>
    <w:rsid w:val="000D2E46"/>
    <w:rsid w:val="000D2EAD"/>
    <w:rsid w:val="000D55DC"/>
    <w:rsid w:val="000D5E0D"/>
    <w:rsid w:val="000D626B"/>
    <w:rsid w:val="000D6B48"/>
    <w:rsid w:val="000D71C0"/>
    <w:rsid w:val="000D73AE"/>
    <w:rsid w:val="000D73E0"/>
    <w:rsid w:val="000E44F4"/>
    <w:rsid w:val="000E52BC"/>
    <w:rsid w:val="000E5469"/>
    <w:rsid w:val="000E596B"/>
    <w:rsid w:val="000F1626"/>
    <w:rsid w:val="000F1803"/>
    <w:rsid w:val="000F1926"/>
    <w:rsid w:val="000F28A9"/>
    <w:rsid w:val="000F2AC9"/>
    <w:rsid w:val="000F4E34"/>
    <w:rsid w:val="000F61C5"/>
    <w:rsid w:val="000F7F36"/>
    <w:rsid w:val="001007E8"/>
    <w:rsid w:val="00100BD4"/>
    <w:rsid w:val="00101D79"/>
    <w:rsid w:val="00102246"/>
    <w:rsid w:val="00102BC1"/>
    <w:rsid w:val="00102F9E"/>
    <w:rsid w:val="00102FF8"/>
    <w:rsid w:val="001036F5"/>
    <w:rsid w:val="00103AAB"/>
    <w:rsid w:val="001059B8"/>
    <w:rsid w:val="00105F3E"/>
    <w:rsid w:val="001078AD"/>
    <w:rsid w:val="00110919"/>
    <w:rsid w:val="00110A8D"/>
    <w:rsid w:val="00111AB4"/>
    <w:rsid w:val="0011348E"/>
    <w:rsid w:val="00113A58"/>
    <w:rsid w:val="001140AE"/>
    <w:rsid w:val="00115014"/>
    <w:rsid w:val="001164A3"/>
    <w:rsid w:val="00116914"/>
    <w:rsid w:val="0012216C"/>
    <w:rsid w:val="00122220"/>
    <w:rsid w:val="00122BB0"/>
    <w:rsid w:val="00123A90"/>
    <w:rsid w:val="00130019"/>
    <w:rsid w:val="001307A4"/>
    <w:rsid w:val="00130D8E"/>
    <w:rsid w:val="00130E87"/>
    <w:rsid w:val="001314C0"/>
    <w:rsid w:val="001318E4"/>
    <w:rsid w:val="00133063"/>
    <w:rsid w:val="0013408D"/>
    <w:rsid w:val="00134260"/>
    <w:rsid w:val="00135B37"/>
    <w:rsid w:val="00135DAC"/>
    <w:rsid w:val="00140E65"/>
    <w:rsid w:val="0014355E"/>
    <w:rsid w:val="0014414D"/>
    <w:rsid w:val="00144BE9"/>
    <w:rsid w:val="0014564B"/>
    <w:rsid w:val="00145ED6"/>
    <w:rsid w:val="00145FD0"/>
    <w:rsid w:val="0014714D"/>
    <w:rsid w:val="00147181"/>
    <w:rsid w:val="00151F7A"/>
    <w:rsid w:val="00151FF6"/>
    <w:rsid w:val="001529DD"/>
    <w:rsid w:val="00153245"/>
    <w:rsid w:val="001542CF"/>
    <w:rsid w:val="00154711"/>
    <w:rsid w:val="001549AF"/>
    <w:rsid w:val="00155132"/>
    <w:rsid w:val="00155797"/>
    <w:rsid w:val="00160F13"/>
    <w:rsid w:val="001612D5"/>
    <w:rsid w:val="00162246"/>
    <w:rsid w:val="001628E5"/>
    <w:rsid w:val="00163CF1"/>
    <w:rsid w:val="00163DDE"/>
    <w:rsid w:val="001642F8"/>
    <w:rsid w:val="001643EB"/>
    <w:rsid w:val="00167439"/>
    <w:rsid w:val="0016768D"/>
    <w:rsid w:val="001677AF"/>
    <w:rsid w:val="00167C96"/>
    <w:rsid w:val="001713E5"/>
    <w:rsid w:val="00172240"/>
    <w:rsid w:val="00172271"/>
    <w:rsid w:val="0017324B"/>
    <w:rsid w:val="00173B4C"/>
    <w:rsid w:val="00174CD6"/>
    <w:rsid w:val="0017539D"/>
    <w:rsid w:val="00176AB9"/>
    <w:rsid w:val="00177994"/>
    <w:rsid w:val="00177FEE"/>
    <w:rsid w:val="0018000A"/>
    <w:rsid w:val="00181625"/>
    <w:rsid w:val="00182DE5"/>
    <w:rsid w:val="0018313F"/>
    <w:rsid w:val="00186756"/>
    <w:rsid w:val="00186F1D"/>
    <w:rsid w:val="00186F79"/>
    <w:rsid w:val="001877A5"/>
    <w:rsid w:val="0019007B"/>
    <w:rsid w:val="001916C8"/>
    <w:rsid w:val="001918A6"/>
    <w:rsid w:val="00194E12"/>
    <w:rsid w:val="00195783"/>
    <w:rsid w:val="00195839"/>
    <w:rsid w:val="001958C5"/>
    <w:rsid w:val="00195BB9"/>
    <w:rsid w:val="00196734"/>
    <w:rsid w:val="001967CF"/>
    <w:rsid w:val="00197EBA"/>
    <w:rsid w:val="00197FF2"/>
    <w:rsid w:val="001A006A"/>
    <w:rsid w:val="001A00E4"/>
    <w:rsid w:val="001A0DA8"/>
    <w:rsid w:val="001A15EF"/>
    <w:rsid w:val="001A18B3"/>
    <w:rsid w:val="001A2AA1"/>
    <w:rsid w:val="001A3023"/>
    <w:rsid w:val="001A30F5"/>
    <w:rsid w:val="001A35E0"/>
    <w:rsid w:val="001A37F9"/>
    <w:rsid w:val="001A449C"/>
    <w:rsid w:val="001A44FB"/>
    <w:rsid w:val="001A6442"/>
    <w:rsid w:val="001A672A"/>
    <w:rsid w:val="001A7183"/>
    <w:rsid w:val="001B1F8B"/>
    <w:rsid w:val="001B5321"/>
    <w:rsid w:val="001B6C9C"/>
    <w:rsid w:val="001B6F9D"/>
    <w:rsid w:val="001B725A"/>
    <w:rsid w:val="001C0279"/>
    <w:rsid w:val="001C13F4"/>
    <w:rsid w:val="001C1438"/>
    <w:rsid w:val="001C144C"/>
    <w:rsid w:val="001C1915"/>
    <w:rsid w:val="001C3200"/>
    <w:rsid w:val="001C355C"/>
    <w:rsid w:val="001C3A13"/>
    <w:rsid w:val="001C50B1"/>
    <w:rsid w:val="001C5463"/>
    <w:rsid w:val="001C6368"/>
    <w:rsid w:val="001C711E"/>
    <w:rsid w:val="001C73A0"/>
    <w:rsid w:val="001C77A3"/>
    <w:rsid w:val="001D0131"/>
    <w:rsid w:val="001D047C"/>
    <w:rsid w:val="001D1AE0"/>
    <w:rsid w:val="001D1BE7"/>
    <w:rsid w:val="001D37DE"/>
    <w:rsid w:val="001D65B9"/>
    <w:rsid w:val="001D661A"/>
    <w:rsid w:val="001D6E1E"/>
    <w:rsid w:val="001D7E64"/>
    <w:rsid w:val="001E0C97"/>
    <w:rsid w:val="001E1C57"/>
    <w:rsid w:val="001E2E8A"/>
    <w:rsid w:val="001E2F5A"/>
    <w:rsid w:val="001E4DAF"/>
    <w:rsid w:val="001E5A36"/>
    <w:rsid w:val="001E5F5E"/>
    <w:rsid w:val="001E6818"/>
    <w:rsid w:val="001E72F8"/>
    <w:rsid w:val="001E74E0"/>
    <w:rsid w:val="001F07A5"/>
    <w:rsid w:val="001F0B16"/>
    <w:rsid w:val="001F147B"/>
    <w:rsid w:val="001F24D6"/>
    <w:rsid w:val="001F3525"/>
    <w:rsid w:val="001F370C"/>
    <w:rsid w:val="001F3C84"/>
    <w:rsid w:val="001F4827"/>
    <w:rsid w:val="001F4BE2"/>
    <w:rsid w:val="001F5BC5"/>
    <w:rsid w:val="001F6F88"/>
    <w:rsid w:val="00200783"/>
    <w:rsid w:val="00202299"/>
    <w:rsid w:val="00202316"/>
    <w:rsid w:val="00202B1C"/>
    <w:rsid w:val="00203610"/>
    <w:rsid w:val="00205800"/>
    <w:rsid w:val="00206ED0"/>
    <w:rsid w:val="002077E4"/>
    <w:rsid w:val="00207F21"/>
    <w:rsid w:val="00210707"/>
    <w:rsid w:val="00210731"/>
    <w:rsid w:val="00211B6E"/>
    <w:rsid w:val="00211E50"/>
    <w:rsid w:val="0021239A"/>
    <w:rsid w:val="00212D9F"/>
    <w:rsid w:val="00213CDC"/>
    <w:rsid w:val="00214378"/>
    <w:rsid w:val="002148E8"/>
    <w:rsid w:val="00214C9F"/>
    <w:rsid w:val="00215A01"/>
    <w:rsid w:val="00215BD5"/>
    <w:rsid w:val="00220654"/>
    <w:rsid w:val="0022198D"/>
    <w:rsid w:val="0022360D"/>
    <w:rsid w:val="00223740"/>
    <w:rsid w:val="002249C7"/>
    <w:rsid w:val="0022576F"/>
    <w:rsid w:val="00225B5B"/>
    <w:rsid w:val="00225E70"/>
    <w:rsid w:val="002262DB"/>
    <w:rsid w:val="0022705B"/>
    <w:rsid w:val="00227E74"/>
    <w:rsid w:val="002301CB"/>
    <w:rsid w:val="00230810"/>
    <w:rsid w:val="0023102A"/>
    <w:rsid w:val="00232780"/>
    <w:rsid w:val="00233931"/>
    <w:rsid w:val="002350C8"/>
    <w:rsid w:val="00237C6A"/>
    <w:rsid w:val="002413C2"/>
    <w:rsid w:val="0024333C"/>
    <w:rsid w:val="002439DF"/>
    <w:rsid w:val="002444B2"/>
    <w:rsid w:val="00245AD4"/>
    <w:rsid w:val="002464D3"/>
    <w:rsid w:val="00247544"/>
    <w:rsid w:val="0025039B"/>
    <w:rsid w:val="00250C86"/>
    <w:rsid w:val="00252709"/>
    <w:rsid w:val="002533E9"/>
    <w:rsid w:val="00253B65"/>
    <w:rsid w:val="00253C69"/>
    <w:rsid w:val="00253D51"/>
    <w:rsid w:val="00256485"/>
    <w:rsid w:val="00256EE9"/>
    <w:rsid w:val="00256FBD"/>
    <w:rsid w:val="00260168"/>
    <w:rsid w:val="0026256A"/>
    <w:rsid w:val="00262649"/>
    <w:rsid w:val="00264C0A"/>
    <w:rsid w:val="002656AA"/>
    <w:rsid w:val="00266E6D"/>
    <w:rsid w:val="00267FE0"/>
    <w:rsid w:val="0027188E"/>
    <w:rsid w:val="0027209D"/>
    <w:rsid w:val="0027296D"/>
    <w:rsid w:val="00272A0E"/>
    <w:rsid w:val="00273573"/>
    <w:rsid w:val="002735A1"/>
    <w:rsid w:val="00274081"/>
    <w:rsid w:val="002744A4"/>
    <w:rsid w:val="00274D4C"/>
    <w:rsid w:val="002752F6"/>
    <w:rsid w:val="0027560B"/>
    <w:rsid w:val="00275D9D"/>
    <w:rsid w:val="00276976"/>
    <w:rsid w:val="00277017"/>
    <w:rsid w:val="00277076"/>
    <w:rsid w:val="0027756B"/>
    <w:rsid w:val="00277D1A"/>
    <w:rsid w:val="00280CD1"/>
    <w:rsid w:val="002818EB"/>
    <w:rsid w:val="00282C4F"/>
    <w:rsid w:val="002837AC"/>
    <w:rsid w:val="0028405F"/>
    <w:rsid w:val="002844D4"/>
    <w:rsid w:val="002847B5"/>
    <w:rsid w:val="002854B5"/>
    <w:rsid w:val="00286476"/>
    <w:rsid w:val="00286723"/>
    <w:rsid w:val="00287DDC"/>
    <w:rsid w:val="00290541"/>
    <w:rsid w:val="002908F6"/>
    <w:rsid w:val="00292209"/>
    <w:rsid w:val="002928A1"/>
    <w:rsid w:val="00295181"/>
    <w:rsid w:val="0029527C"/>
    <w:rsid w:val="002954FB"/>
    <w:rsid w:val="00295743"/>
    <w:rsid w:val="002A0AFA"/>
    <w:rsid w:val="002A1897"/>
    <w:rsid w:val="002A2036"/>
    <w:rsid w:val="002A2189"/>
    <w:rsid w:val="002A27BD"/>
    <w:rsid w:val="002A37CC"/>
    <w:rsid w:val="002A4653"/>
    <w:rsid w:val="002A55E7"/>
    <w:rsid w:val="002A5D2C"/>
    <w:rsid w:val="002A5D81"/>
    <w:rsid w:val="002A5F6F"/>
    <w:rsid w:val="002B13D8"/>
    <w:rsid w:val="002B26AD"/>
    <w:rsid w:val="002B30CD"/>
    <w:rsid w:val="002B57E0"/>
    <w:rsid w:val="002C35B4"/>
    <w:rsid w:val="002C3A9F"/>
    <w:rsid w:val="002C3B03"/>
    <w:rsid w:val="002C7318"/>
    <w:rsid w:val="002C7495"/>
    <w:rsid w:val="002D1279"/>
    <w:rsid w:val="002D206A"/>
    <w:rsid w:val="002D2D9A"/>
    <w:rsid w:val="002D310F"/>
    <w:rsid w:val="002D4D1A"/>
    <w:rsid w:val="002D5E8E"/>
    <w:rsid w:val="002D637E"/>
    <w:rsid w:val="002D7446"/>
    <w:rsid w:val="002D7A14"/>
    <w:rsid w:val="002E072A"/>
    <w:rsid w:val="002E09E4"/>
    <w:rsid w:val="002E18D2"/>
    <w:rsid w:val="002E21D2"/>
    <w:rsid w:val="002E2996"/>
    <w:rsid w:val="002E2EE8"/>
    <w:rsid w:val="002E3BAC"/>
    <w:rsid w:val="002E42E5"/>
    <w:rsid w:val="002E6352"/>
    <w:rsid w:val="002E6484"/>
    <w:rsid w:val="002E6DB6"/>
    <w:rsid w:val="002E7B0B"/>
    <w:rsid w:val="002F0A4E"/>
    <w:rsid w:val="002F1389"/>
    <w:rsid w:val="002F2976"/>
    <w:rsid w:val="002F3588"/>
    <w:rsid w:val="002F488B"/>
    <w:rsid w:val="002F4B71"/>
    <w:rsid w:val="002F4F48"/>
    <w:rsid w:val="002F5713"/>
    <w:rsid w:val="002F5991"/>
    <w:rsid w:val="002F626C"/>
    <w:rsid w:val="0030022A"/>
    <w:rsid w:val="00300239"/>
    <w:rsid w:val="00300C5D"/>
    <w:rsid w:val="00301D06"/>
    <w:rsid w:val="0030281B"/>
    <w:rsid w:val="00302B92"/>
    <w:rsid w:val="0030393D"/>
    <w:rsid w:val="003039EA"/>
    <w:rsid w:val="00304505"/>
    <w:rsid w:val="003046F8"/>
    <w:rsid w:val="003052F9"/>
    <w:rsid w:val="003066EA"/>
    <w:rsid w:val="00307955"/>
    <w:rsid w:val="00310504"/>
    <w:rsid w:val="00310B89"/>
    <w:rsid w:val="0031288C"/>
    <w:rsid w:val="00312EF6"/>
    <w:rsid w:val="00314CA0"/>
    <w:rsid w:val="00315180"/>
    <w:rsid w:val="00315B95"/>
    <w:rsid w:val="00315C5A"/>
    <w:rsid w:val="00321EE5"/>
    <w:rsid w:val="003234C4"/>
    <w:rsid w:val="00323B59"/>
    <w:rsid w:val="003261A7"/>
    <w:rsid w:val="00326579"/>
    <w:rsid w:val="00326F99"/>
    <w:rsid w:val="003276A2"/>
    <w:rsid w:val="00330298"/>
    <w:rsid w:val="00330BC3"/>
    <w:rsid w:val="003310C0"/>
    <w:rsid w:val="00331A56"/>
    <w:rsid w:val="00331DDB"/>
    <w:rsid w:val="003333F0"/>
    <w:rsid w:val="00333551"/>
    <w:rsid w:val="003342AA"/>
    <w:rsid w:val="003375F1"/>
    <w:rsid w:val="003402B6"/>
    <w:rsid w:val="00341B6D"/>
    <w:rsid w:val="00341BCA"/>
    <w:rsid w:val="00342142"/>
    <w:rsid w:val="00342D8F"/>
    <w:rsid w:val="00342ED2"/>
    <w:rsid w:val="00343403"/>
    <w:rsid w:val="00343FDC"/>
    <w:rsid w:val="00344555"/>
    <w:rsid w:val="00346363"/>
    <w:rsid w:val="0035121C"/>
    <w:rsid w:val="003514D5"/>
    <w:rsid w:val="003516BC"/>
    <w:rsid w:val="003518AA"/>
    <w:rsid w:val="00352767"/>
    <w:rsid w:val="00352CD2"/>
    <w:rsid w:val="0035380D"/>
    <w:rsid w:val="00353B0A"/>
    <w:rsid w:val="00353B49"/>
    <w:rsid w:val="00355002"/>
    <w:rsid w:val="003555D0"/>
    <w:rsid w:val="00356803"/>
    <w:rsid w:val="00356CEC"/>
    <w:rsid w:val="0035717F"/>
    <w:rsid w:val="003571DC"/>
    <w:rsid w:val="0035788C"/>
    <w:rsid w:val="003615EA"/>
    <w:rsid w:val="003634BA"/>
    <w:rsid w:val="003636E8"/>
    <w:rsid w:val="00364310"/>
    <w:rsid w:val="00365058"/>
    <w:rsid w:val="00366ACA"/>
    <w:rsid w:val="003671B9"/>
    <w:rsid w:val="00370232"/>
    <w:rsid w:val="00370C03"/>
    <w:rsid w:val="003713A3"/>
    <w:rsid w:val="00374122"/>
    <w:rsid w:val="00380077"/>
    <w:rsid w:val="00381658"/>
    <w:rsid w:val="00381C98"/>
    <w:rsid w:val="00381D29"/>
    <w:rsid w:val="00383868"/>
    <w:rsid w:val="00383B86"/>
    <w:rsid w:val="00383D31"/>
    <w:rsid w:val="003857E2"/>
    <w:rsid w:val="00386947"/>
    <w:rsid w:val="00386FB1"/>
    <w:rsid w:val="00390242"/>
    <w:rsid w:val="003903D6"/>
    <w:rsid w:val="003905A3"/>
    <w:rsid w:val="003913F1"/>
    <w:rsid w:val="003922C5"/>
    <w:rsid w:val="00393207"/>
    <w:rsid w:val="00393FE2"/>
    <w:rsid w:val="003950CF"/>
    <w:rsid w:val="00395CB2"/>
    <w:rsid w:val="00397C0A"/>
    <w:rsid w:val="00397CC8"/>
    <w:rsid w:val="003A0BCE"/>
    <w:rsid w:val="003A148D"/>
    <w:rsid w:val="003A2ADA"/>
    <w:rsid w:val="003A4318"/>
    <w:rsid w:val="003A5C66"/>
    <w:rsid w:val="003A60E0"/>
    <w:rsid w:val="003A61D3"/>
    <w:rsid w:val="003A6878"/>
    <w:rsid w:val="003A6925"/>
    <w:rsid w:val="003A7234"/>
    <w:rsid w:val="003A75BA"/>
    <w:rsid w:val="003B096C"/>
    <w:rsid w:val="003B226E"/>
    <w:rsid w:val="003B2B97"/>
    <w:rsid w:val="003B43EE"/>
    <w:rsid w:val="003B520E"/>
    <w:rsid w:val="003B6C57"/>
    <w:rsid w:val="003B7E7F"/>
    <w:rsid w:val="003C02C4"/>
    <w:rsid w:val="003C1C24"/>
    <w:rsid w:val="003C25C7"/>
    <w:rsid w:val="003C33D5"/>
    <w:rsid w:val="003C3660"/>
    <w:rsid w:val="003C71F8"/>
    <w:rsid w:val="003D0630"/>
    <w:rsid w:val="003D1D58"/>
    <w:rsid w:val="003D1FD9"/>
    <w:rsid w:val="003D205D"/>
    <w:rsid w:val="003D22B4"/>
    <w:rsid w:val="003D2ED0"/>
    <w:rsid w:val="003D458B"/>
    <w:rsid w:val="003D6306"/>
    <w:rsid w:val="003D6999"/>
    <w:rsid w:val="003D7592"/>
    <w:rsid w:val="003D7B42"/>
    <w:rsid w:val="003D7F21"/>
    <w:rsid w:val="003E04F5"/>
    <w:rsid w:val="003E0799"/>
    <w:rsid w:val="003E2689"/>
    <w:rsid w:val="003E3B4D"/>
    <w:rsid w:val="003E3E95"/>
    <w:rsid w:val="003E40AA"/>
    <w:rsid w:val="003E479E"/>
    <w:rsid w:val="003E558F"/>
    <w:rsid w:val="003E56AF"/>
    <w:rsid w:val="003E6035"/>
    <w:rsid w:val="003E619C"/>
    <w:rsid w:val="003E7DB9"/>
    <w:rsid w:val="003F06DD"/>
    <w:rsid w:val="003F172A"/>
    <w:rsid w:val="003F1E0F"/>
    <w:rsid w:val="003F3165"/>
    <w:rsid w:val="003F3614"/>
    <w:rsid w:val="003F4A72"/>
    <w:rsid w:val="003F4D09"/>
    <w:rsid w:val="003F4E61"/>
    <w:rsid w:val="00400487"/>
    <w:rsid w:val="00400AEA"/>
    <w:rsid w:val="00400B65"/>
    <w:rsid w:val="004037A6"/>
    <w:rsid w:val="00403A09"/>
    <w:rsid w:val="004057B9"/>
    <w:rsid w:val="004065A7"/>
    <w:rsid w:val="004068C4"/>
    <w:rsid w:val="004071F7"/>
    <w:rsid w:val="00407DE5"/>
    <w:rsid w:val="00407E73"/>
    <w:rsid w:val="0041013F"/>
    <w:rsid w:val="0041024D"/>
    <w:rsid w:val="004110CF"/>
    <w:rsid w:val="00411E2C"/>
    <w:rsid w:val="004121D5"/>
    <w:rsid w:val="00412457"/>
    <w:rsid w:val="004136F9"/>
    <w:rsid w:val="00414F69"/>
    <w:rsid w:val="00415298"/>
    <w:rsid w:val="00420B5A"/>
    <w:rsid w:val="004211BD"/>
    <w:rsid w:val="00422D2A"/>
    <w:rsid w:val="0042332E"/>
    <w:rsid w:val="0042341A"/>
    <w:rsid w:val="00424EA5"/>
    <w:rsid w:val="00426E3C"/>
    <w:rsid w:val="00427DDA"/>
    <w:rsid w:val="00430766"/>
    <w:rsid w:val="00431965"/>
    <w:rsid w:val="004326FC"/>
    <w:rsid w:val="00433345"/>
    <w:rsid w:val="0043404A"/>
    <w:rsid w:val="00434217"/>
    <w:rsid w:val="004350C9"/>
    <w:rsid w:val="004351A9"/>
    <w:rsid w:val="00436132"/>
    <w:rsid w:val="00436390"/>
    <w:rsid w:val="0043658F"/>
    <w:rsid w:val="00436C0B"/>
    <w:rsid w:val="00436D44"/>
    <w:rsid w:val="004371A9"/>
    <w:rsid w:val="0043728E"/>
    <w:rsid w:val="00437F3C"/>
    <w:rsid w:val="0044000B"/>
    <w:rsid w:val="0044169E"/>
    <w:rsid w:val="004423C5"/>
    <w:rsid w:val="00442A5E"/>
    <w:rsid w:val="00443BA4"/>
    <w:rsid w:val="004444D8"/>
    <w:rsid w:val="00446B46"/>
    <w:rsid w:val="004475EA"/>
    <w:rsid w:val="00450CB2"/>
    <w:rsid w:val="00452997"/>
    <w:rsid w:val="0045409C"/>
    <w:rsid w:val="00455398"/>
    <w:rsid w:val="004556DE"/>
    <w:rsid w:val="004567F0"/>
    <w:rsid w:val="004607E6"/>
    <w:rsid w:val="00461C76"/>
    <w:rsid w:val="00462D1E"/>
    <w:rsid w:val="004634FF"/>
    <w:rsid w:val="004671AF"/>
    <w:rsid w:val="00467429"/>
    <w:rsid w:val="004703A5"/>
    <w:rsid w:val="004713CB"/>
    <w:rsid w:val="0047161D"/>
    <w:rsid w:val="00471799"/>
    <w:rsid w:val="00471C41"/>
    <w:rsid w:val="004736AE"/>
    <w:rsid w:val="004745F9"/>
    <w:rsid w:val="00474C49"/>
    <w:rsid w:val="00475748"/>
    <w:rsid w:val="004757D9"/>
    <w:rsid w:val="00475A03"/>
    <w:rsid w:val="00475AF9"/>
    <w:rsid w:val="00477648"/>
    <w:rsid w:val="00477F80"/>
    <w:rsid w:val="00480B2B"/>
    <w:rsid w:val="004811FD"/>
    <w:rsid w:val="004815BF"/>
    <w:rsid w:val="00481DD4"/>
    <w:rsid w:val="004829AA"/>
    <w:rsid w:val="00483751"/>
    <w:rsid w:val="00484813"/>
    <w:rsid w:val="00485409"/>
    <w:rsid w:val="0048561E"/>
    <w:rsid w:val="00485884"/>
    <w:rsid w:val="00486697"/>
    <w:rsid w:val="00487061"/>
    <w:rsid w:val="00487A1B"/>
    <w:rsid w:val="00490F1B"/>
    <w:rsid w:val="00491904"/>
    <w:rsid w:val="004930E1"/>
    <w:rsid w:val="0049362E"/>
    <w:rsid w:val="00494B80"/>
    <w:rsid w:val="0049567D"/>
    <w:rsid w:val="00495B1C"/>
    <w:rsid w:val="00495FFF"/>
    <w:rsid w:val="00497F88"/>
    <w:rsid w:val="004A097C"/>
    <w:rsid w:val="004A151F"/>
    <w:rsid w:val="004A1A31"/>
    <w:rsid w:val="004A2920"/>
    <w:rsid w:val="004A38F5"/>
    <w:rsid w:val="004A3DBF"/>
    <w:rsid w:val="004A4B0E"/>
    <w:rsid w:val="004A4F68"/>
    <w:rsid w:val="004A5B2C"/>
    <w:rsid w:val="004A6986"/>
    <w:rsid w:val="004A6CFC"/>
    <w:rsid w:val="004A7418"/>
    <w:rsid w:val="004A79BE"/>
    <w:rsid w:val="004B1256"/>
    <w:rsid w:val="004B334A"/>
    <w:rsid w:val="004B3AB8"/>
    <w:rsid w:val="004B46EF"/>
    <w:rsid w:val="004B53F8"/>
    <w:rsid w:val="004B6715"/>
    <w:rsid w:val="004B6D4E"/>
    <w:rsid w:val="004B783E"/>
    <w:rsid w:val="004C05F7"/>
    <w:rsid w:val="004C0A1F"/>
    <w:rsid w:val="004C1B33"/>
    <w:rsid w:val="004C227F"/>
    <w:rsid w:val="004C33B4"/>
    <w:rsid w:val="004C3516"/>
    <w:rsid w:val="004C4A4B"/>
    <w:rsid w:val="004C4BD2"/>
    <w:rsid w:val="004C548D"/>
    <w:rsid w:val="004C56E9"/>
    <w:rsid w:val="004C57F2"/>
    <w:rsid w:val="004C58AF"/>
    <w:rsid w:val="004C59E4"/>
    <w:rsid w:val="004C5A6D"/>
    <w:rsid w:val="004C655A"/>
    <w:rsid w:val="004D1108"/>
    <w:rsid w:val="004D135A"/>
    <w:rsid w:val="004D15C8"/>
    <w:rsid w:val="004D1BB9"/>
    <w:rsid w:val="004D226A"/>
    <w:rsid w:val="004D28EE"/>
    <w:rsid w:val="004D36AA"/>
    <w:rsid w:val="004D3DD4"/>
    <w:rsid w:val="004D4CE8"/>
    <w:rsid w:val="004D4F60"/>
    <w:rsid w:val="004D660D"/>
    <w:rsid w:val="004D737C"/>
    <w:rsid w:val="004E0181"/>
    <w:rsid w:val="004E0232"/>
    <w:rsid w:val="004E06BF"/>
    <w:rsid w:val="004E29A1"/>
    <w:rsid w:val="004E340C"/>
    <w:rsid w:val="004E4617"/>
    <w:rsid w:val="004E4B1E"/>
    <w:rsid w:val="004E4B6B"/>
    <w:rsid w:val="004E6D1E"/>
    <w:rsid w:val="004F06C8"/>
    <w:rsid w:val="004F06EF"/>
    <w:rsid w:val="004F1260"/>
    <w:rsid w:val="004F1DF2"/>
    <w:rsid w:val="004F2A35"/>
    <w:rsid w:val="004F2D6D"/>
    <w:rsid w:val="004F32DD"/>
    <w:rsid w:val="004F3A65"/>
    <w:rsid w:val="004F45C7"/>
    <w:rsid w:val="004F4EDB"/>
    <w:rsid w:val="004F7ACF"/>
    <w:rsid w:val="005008FC"/>
    <w:rsid w:val="0050229C"/>
    <w:rsid w:val="005036CA"/>
    <w:rsid w:val="00503CFB"/>
    <w:rsid w:val="00503E10"/>
    <w:rsid w:val="00504196"/>
    <w:rsid w:val="00504864"/>
    <w:rsid w:val="005066B1"/>
    <w:rsid w:val="00506E80"/>
    <w:rsid w:val="00510ACC"/>
    <w:rsid w:val="00510BF8"/>
    <w:rsid w:val="005114B2"/>
    <w:rsid w:val="00511E74"/>
    <w:rsid w:val="0051217E"/>
    <w:rsid w:val="005122BF"/>
    <w:rsid w:val="00512878"/>
    <w:rsid w:val="00512CE6"/>
    <w:rsid w:val="00512E45"/>
    <w:rsid w:val="005137C2"/>
    <w:rsid w:val="0051392D"/>
    <w:rsid w:val="00514378"/>
    <w:rsid w:val="00514F57"/>
    <w:rsid w:val="0051577A"/>
    <w:rsid w:val="00517113"/>
    <w:rsid w:val="005204BE"/>
    <w:rsid w:val="00522774"/>
    <w:rsid w:val="00522EA0"/>
    <w:rsid w:val="00523993"/>
    <w:rsid w:val="0052412A"/>
    <w:rsid w:val="00525583"/>
    <w:rsid w:val="005260CE"/>
    <w:rsid w:val="00526D3E"/>
    <w:rsid w:val="00526E5D"/>
    <w:rsid w:val="0052785F"/>
    <w:rsid w:val="00530088"/>
    <w:rsid w:val="00530313"/>
    <w:rsid w:val="00531476"/>
    <w:rsid w:val="0053177D"/>
    <w:rsid w:val="005332FD"/>
    <w:rsid w:val="00533482"/>
    <w:rsid w:val="00534003"/>
    <w:rsid w:val="00535CB6"/>
    <w:rsid w:val="00537FB6"/>
    <w:rsid w:val="00543596"/>
    <w:rsid w:val="00543986"/>
    <w:rsid w:val="005439B5"/>
    <w:rsid w:val="005447AE"/>
    <w:rsid w:val="00544B1F"/>
    <w:rsid w:val="00545250"/>
    <w:rsid w:val="005455BB"/>
    <w:rsid w:val="00546915"/>
    <w:rsid w:val="00547A8A"/>
    <w:rsid w:val="00550BDB"/>
    <w:rsid w:val="00551386"/>
    <w:rsid w:val="005515EE"/>
    <w:rsid w:val="0055250A"/>
    <w:rsid w:val="005532D3"/>
    <w:rsid w:val="00555DD7"/>
    <w:rsid w:val="00555DFB"/>
    <w:rsid w:val="00555FC4"/>
    <w:rsid w:val="0055673D"/>
    <w:rsid w:val="005600EB"/>
    <w:rsid w:val="0056071E"/>
    <w:rsid w:val="00560B00"/>
    <w:rsid w:val="005622DB"/>
    <w:rsid w:val="00562BAA"/>
    <w:rsid w:val="00562E28"/>
    <w:rsid w:val="00563C01"/>
    <w:rsid w:val="00564318"/>
    <w:rsid w:val="00566E00"/>
    <w:rsid w:val="005671B5"/>
    <w:rsid w:val="00567B6B"/>
    <w:rsid w:val="00567CA6"/>
    <w:rsid w:val="00567DC7"/>
    <w:rsid w:val="0057213C"/>
    <w:rsid w:val="00572DC5"/>
    <w:rsid w:val="00572E28"/>
    <w:rsid w:val="005753B5"/>
    <w:rsid w:val="005761B7"/>
    <w:rsid w:val="00576378"/>
    <w:rsid w:val="00576A76"/>
    <w:rsid w:val="00577075"/>
    <w:rsid w:val="00577CC4"/>
    <w:rsid w:val="005801C5"/>
    <w:rsid w:val="005808FF"/>
    <w:rsid w:val="00581CF7"/>
    <w:rsid w:val="0058224B"/>
    <w:rsid w:val="0058229B"/>
    <w:rsid w:val="00582882"/>
    <w:rsid w:val="00584D9F"/>
    <w:rsid w:val="00584FAD"/>
    <w:rsid w:val="005859BD"/>
    <w:rsid w:val="005863E1"/>
    <w:rsid w:val="005864BE"/>
    <w:rsid w:val="00587900"/>
    <w:rsid w:val="00587B3E"/>
    <w:rsid w:val="00590358"/>
    <w:rsid w:val="00590706"/>
    <w:rsid w:val="00591995"/>
    <w:rsid w:val="00592B77"/>
    <w:rsid w:val="00593BEB"/>
    <w:rsid w:val="005942DA"/>
    <w:rsid w:val="00594527"/>
    <w:rsid w:val="005950CF"/>
    <w:rsid w:val="005956F7"/>
    <w:rsid w:val="00595B15"/>
    <w:rsid w:val="00595E96"/>
    <w:rsid w:val="0059642C"/>
    <w:rsid w:val="0059701C"/>
    <w:rsid w:val="005A0670"/>
    <w:rsid w:val="005A0C83"/>
    <w:rsid w:val="005A2629"/>
    <w:rsid w:val="005A2638"/>
    <w:rsid w:val="005A2F46"/>
    <w:rsid w:val="005A3FE0"/>
    <w:rsid w:val="005A65BE"/>
    <w:rsid w:val="005A6743"/>
    <w:rsid w:val="005A6A6C"/>
    <w:rsid w:val="005B043D"/>
    <w:rsid w:val="005B2D80"/>
    <w:rsid w:val="005B30D5"/>
    <w:rsid w:val="005B35D2"/>
    <w:rsid w:val="005B3614"/>
    <w:rsid w:val="005B4581"/>
    <w:rsid w:val="005B49E2"/>
    <w:rsid w:val="005B514C"/>
    <w:rsid w:val="005B6094"/>
    <w:rsid w:val="005B6298"/>
    <w:rsid w:val="005B658A"/>
    <w:rsid w:val="005C37EC"/>
    <w:rsid w:val="005C3AF2"/>
    <w:rsid w:val="005C40E1"/>
    <w:rsid w:val="005C4CCE"/>
    <w:rsid w:val="005C529B"/>
    <w:rsid w:val="005C531D"/>
    <w:rsid w:val="005C6FA6"/>
    <w:rsid w:val="005C6FE9"/>
    <w:rsid w:val="005C73A3"/>
    <w:rsid w:val="005C7FE9"/>
    <w:rsid w:val="005D075B"/>
    <w:rsid w:val="005D111B"/>
    <w:rsid w:val="005D1DC3"/>
    <w:rsid w:val="005D37DE"/>
    <w:rsid w:val="005D5454"/>
    <w:rsid w:val="005D5E0A"/>
    <w:rsid w:val="005D65B1"/>
    <w:rsid w:val="005D6FE1"/>
    <w:rsid w:val="005E032B"/>
    <w:rsid w:val="005E0AA8"/>
    <w:rsid w:val="005E156C"/>
    <w:rsid w:val="005E37DF"/>
    <w:rsid w:val="005E3DE3"/>
    <w:rsid w:val="005E493B"/>
    <w:rsid w:val="005E4B38"/>
    <w:rsid w:val="005E5F21"/>
    <w:rsid w:val="005E6A19"/>
    <w:rsid w:val="005E79B7"/>
    <w:rsid w:val="005E7B98"/>
    <w:rsid w:val="005F164A"/>
    <w:rsid w:val="005F17EE"/>
    <w:rsid w:val="005F2D0C"/>
    <w:rsid w:val="005F3400"/>
    <w:rsid w:val="005F353D"/>
    <w:rsid w:val="005F3D78"/>
    <w:rsid w:val="005F3DCA"/>
    <w:rsid w:val="005F4DEF"/>
    <w:rsid w:val="005F506D"/>
    <w:rsid w:val="005F50F0"/>
    <w:rsid w:val="005F6F16"/>
    <w:rsid w:val="00601ED5"/>
    <w:rsid w:val="006027B1"/>
    <w:rsid w:val="0060308C"/>
    <w:rsid w:val="00603124"/>
    <w:rsid w:val="00603DA4"/>
    <w:rsid w:val="006043DF"/>
    <w:rsid w:val="00604B2C"/>
    <w:rsid w:val="00604B70"/>
    <w:rsid w:val="00605990"/>
    <w:rsid w:val="00606226"/>
    <w:rsid w:val="00610844"/>
    <w:rsid w:val="0061111E"/>
    <w:rsid w:val="0061383F"/>
    <w:rsid w:val="006144D1"/>
    <w:rsid w:val="0061490A"/>
    <w:rsid w:val="00616C4D"/>
    <w:rsid w:val="006170BD"/>
    <w:rsid w:val="00617998"/>
    <w:rsid w:val="00617FC8"/>
    <w:rsid w:val="00620D7E"/>
    <w:rsid w:val="00621798"/>
    <w:rsid w:val="006225F6"/>
    <w:rsid w:val="00624AA0"/>
    <w:rsid w:val="00625427"/>
    <w:rsid w:val="0062626E"/>
    <w:rsid w:val="006302D3"/>
    <w:rsid w:val="00631D5A"/>
    <w:rsid w:val="00631F65"/>
    <w:rsid w:val="00631FF6"/>
    <w:rsid w:val="006332D9"/>
    <w:rsid w:val="006343FF"/>
    <w:rsid w:val="00635821"/>
    <w:rsid w:val="00635FA5"/>
    <w:rsid w:val="006367A2"/>
    <w:rsid w:val="00636B33"/>
    <w:rsid w:val="00637157"/>
    <w:rsid w:val="0063791C"/>
    <w:rsid w:val="00640D6F"/>
    <w:rsid w:val="00641364"/>
    <w:rsid w:val="006421CF"/>
    <w:rsid w:val="00642A2B"/>
    <w:rsid w:val="00643063"/>
    <w:rsid w:val="00643172"/>
    <w:rsid w:val="00643CF8"/>
    <w:rsid w:val="0064543B"/>
    <w:rsid w:val="00645D15"/>
    <w:rsid w:val="00646387"/>
    <w:rsid w:val="00646CE1"/>
    <w:rsid w:val="006474BB"/>
    <w:rsid w:val="006477A6"/>
    <w:rsid w:val="006523C4"/>
    <w:rsid w:val="006529BB"/>
    <w:rsid w:val="0065424D"/>
    <w:rsid w:val="00655F6C"/>
    <w:rsid w:val="0065791B"/>
    <w:rsid w:val="0065796B"/>
    <w:rsid w:val="0066008C"/>
    <w:rsid w:val="00662711"/>
    <w:rsid w:val="00662DFB"/>
    <w:rsid w:val="00664045"/>
    <w:rsid w:val="00664A36"/>
    <w:rsid w:val="00664BF9"/>
    <w:rsid w:val="00666533"/>
    <w:rsid w:val="0066667E"/>
    <w:rsid w:val="00670B8F"/>
    <w:rsid w:val="00670E17"/>
    <w:rsid w:val="00673C8F"/>
    <w:rsid w:val="0067470A"/>
    <w:rsid w:val="0067474E"/>
    <w:rsid w:val="0067474F"/>
    <w:rsid w:val="006748B7"/>
    <w:rsid w:val="00676A42"/>
    <w:rsid w:val="00676DFE"/>
    <w:rsid w:val="006775B7"/>
    <w:rsid w:val="00677765"/>
    <w:rsid w:val="00677E36"/>
    <w:rsid w:val="006800F7"/>
    <w:rsid w:val="00680967"/>
    <w:rsid w:val="00680BA7"/>
    <w:rsid w:val="006817AE"/>
    <w:rsid w:val="00681C9C"/>
    <w:rsid w:val="00682CDC"/>
    <w:rsid w:val="0068320B"/>
    <w:rsid w:val="00683992"/>
    <w:rsid w:val="00683D93"/>
    <w:rsid w:val="00684954"/>
    <w:rsid w:val="00684E99"/>
    <w:rsid w:val="0068521F"/>
    <w:rsid w:val="006854B9"/>
    <w:rsid w:val="00686A12"/>
    <w:rsid w:val="00686A45"/>
    <w:rsid w:val="00690781"/>
    <w:rsid w:val="006918CE"/>
    <w:rsid w:val="00692878"/>
    <w:rsid w:val="00693B78"/>
    <w:rsid w:val="00694C58"/>
    <w:rsid w:val="00695C65"/>
    <w:rsid w:val="00695FC7"/>
    <w:rsid w:val="00696BF9"/>
    <w:rsid w:val="00696E70"/>
    <w:rsid w:val="006A0730"/>
    <w:rsid w:val="006A1148"/>
    <w:rsid w:val="006A14B1"/>
    <w:rsid w:val="006A20DD"/>
    <w:rsid w:val="006A2A10"/>
    <w:rsid w:val="006A3A7F"/>
    <w:rsid w:val="006A3FC1"/>
    <w:rsid w:val="006A5951"/>
    <w:rsid w:val="006A5961"/>
    <w:rsid w:val="006A6017"/>
    <w:rsid w:val="006A6791"/>
    <w:rsid w:val="006A6A5D"/>
    <w:rsid w:val="006A6B25"/>
    <w:rsid w:val="006A6EDD"/>
    <w:rsid w:val="006B0740"/>
    <w:rsid w:val="006B13E8"/>
    <w:rsid w:val="006B2416"/>
    <w:rsid w:val="006B3A45"/>
    <w:rsid w:val="006B4A1B"/>
    <w:rsid w:val="006B53C9"/>
    <w:rsid w:val="006B5818"/>
    <w:rsid w:val="006B609C"/>
    <w:rsid w:val="006B6DA8"/>
    <w:rsid w:val="006B72AC"/>
    <w:rsid w:val="006B7470"/>
    <w:rsid w:val="006B7474"/>
    <w:rsid w:val="006C087E"/>
    <w:rsid w:val="006C10AE"/>
    <w:rsid w:val="006C1B62"/>
    <w:rsid w:val="006C204A"/>
    <w:rsid w:val="006C3FBF"/>
    <w:rsid w:val="006C4B52"/>
    <w:rsid w:val="006C5A80"/>
    <w:rsid w:val="006C5AF9"/>
    <w:rsid w:val="006C5C7A"/>
    <w:rsid w:val="006C623A"/>
    <w:rsid w:val="006C6923"/>
    <w:rsid w:val="006C6A82"/>
    <w:rsid w:val="006C7602"/>
    <w:rsid w:val="006C7BFE"/>
    <w:rsid w:val="006D1078"/>
    <w:rsid w:val="006D112A"/>
    <w:rsid w:val="006D55BB"/>
    <w:rsid w:val="006D6767"/>
    <w:rsid w:val="006D7308"/>
    <w:rsid w:val="006D75C4"/>
    <w:rsid w:val="006D768B"/>
    <w:rsid w:val="006E00ED"/>
    <w:rsid w:val="006E05F2"/>
    <w:rsid w:val="006E0A25"/>
    <w:rsid w:val="006E0F6E"/>
    <w:rsid w:val="006E1300"/>
    <w:rsid w:val="006E1C9B"/>
    <w:rsid w:val="006E2060"/>
    <w:rsid w:val="006E2BA5"/>
    <w:rsid w:val="006E3531"/>
    <w:rsid w:val="006E40F3"/>
    <w:rsid w:val="006E5D0D"/>
    <w:rsid w:val="006E6065"/>
    <w:rsid w:val="006E6115"/>
    <w:rsid w:val="006F003A"/>
    <w:rsid w:val="006F03CC"/>
    <w:rsid w:val="006F3214"/>
    <w:rsid w:val="006F3F48"/>
    <w:rsid w:val="006F4C3F"/>
    <w:rsid w:val="006F64E8"/>
    <w:rsid w:val="006F7766"/>
    <w:rsid w:val="00701900"/>
    <w:rsid w:val="0070197F"/>
    <w:rsid w:val="00702F66"/>
    <w:rsid w:val="00703EDC"/>
    <w:rsid w:val="00706355"/>
    <w:rsid w:val="00707312"/>
    <w:rsid w:val="0071192B"/>
    <w:rsid w:val="007140B6"/>
    <w:rsid w:val="00715B06"/>
    <w:rsid w:val="00717677"/>
    <w:rsid w:val="007179AE"/>
    <w:rsid w:val="00717A56"/>
    <w:rsid w:val="00717C93"/>
    <w:rsid w:val="0072048D"/>
    <w:rsid w:val="007206AC"/>
    <w:rsid w:val="00720AE9"/>
    <w:rsid w:val="007211B3"/>
    <w:rsid w:val="00721D93"/>
    <w:rsid w:val="0072241E"/>
    <w:rsid w:val="007224CA"/>
    <w:rsid w:val="00722C79"/>
    <w:rsid w:val="00723880"/>
    <w:rsid w:val="00724732"/>
    <w:rsid w:val="00724AFB"/>
    <w:rsid w:val="00724FAD"/>
    <w:rsid w:val="00726CD5"/>
    <w:rsid w:val="00730859"/>
    <w:rsid w:val="0073145A"/>
    <w:rsid w:val="00732F67"/>
    <w:rsid w:val="007332E4"/>
    <w:rsid w:val="00733CF1"/>
    <w:rsid w:val="00734376"/>
    <w:rsid w:val="00734A62"/>
    <w:rsid w:val="00734D7B"/>
    <w:rsid w:val="00735819"/>
    <w:rsid w:val="00736B51"/>
    <w:rsid w:val="0074124D"/>
    <w:rsid w:val="00741E06"/>
    <w:rsid w:val="00743346"/>
    <w:rsid w:val="00743B69"/>
    <w:rsid w:val="00743D2B"/>
    <w:rsid w:val="00744CE9"/>
    <w:rsid w:val="00745368"/>
    <w:rsid w:val="007454E6"/>
    <w:rsid w:val="00745637"/>
    <w:rsid w:val="007473CE"/>
    <w:rsid w:val="0074792B"/>
    <w:rsid w:val="00750698"/>
    <w:rsid w:val="00751107"/>
    <w:rsid w:val="00751992"/>
    <w:rsid w:val="007519A5"/>
    <w:rsid w:val="00751ABD"/>
    <w:rsid w:val="00752928"/>
    <w:rsid w:val="00752A78"/>
    <w:rsid w:val="0075300A"/>
    <w:rsid w:val="0075357C"/>
    <w:rsid w:val="00754F30"/>
    <w:rsid w:val="00757415"/>
    <w:rsid w:val="00760F81"/>
    <w:rsid w:val="00761DBC"/>
    <w:rsid w:val="00764047"/>
    <w:rsid w:val="00764FB0"/>
    <w:rsid w:val="007651B6"/>
    <w:rsid w:val="00767A4E"/>
    <w:rsid w:val="00767DA3"/>
    <w:rsid w:val="00776545"/>
    <w:rsid w:val="0077660A"/>
    <w:rsid w:val="0077726E"/>
    <w:rsid w:val="007775E2"/>
    <w:rsid w:val="00777D94"/>
    <w:rsid w:val="00780561"/>
    <w:rsid w:val="0078118E"/>
    <w:rsid w:val="0078196D"/>
    <w:rsid w:val="00781BF5"/>
    <w:rsid w:val="00782752"/>
    <w:rsid w:val="00783364"/>
    <w:rsid w:val="0078392C"/>
    <w:rsid w:val="007855A2"/>
    <w:rsid w:val="00785690"/>
    <w:rsid w:val="007856F5"/>
    <w:rsid w:val="0078588F"/>
    <w:rsid w:val="00785F3B"/>
    <w:rsid w:val="00786699"/>
    <w:rsid w:val="00786B66"/>
    <w:rsid w:val="007870F4"/>
    <w:rsid w:val="0078720C"/>
    <w:rsid w:val="007877F7"/>
    <w:rsid w:val="007902EF"/>
    <w:rsid w:val="00791256"/>
    <w:rsid w:val="00791BD6"/>
    <w:rsid w:val="00791EA6"/>
    <w:rsid w:val="00793731"/>
    <w:rsid w:val="0079388C"/>
    <w:rsid w:val="00795D94"/>
    <w:rsid w:val="0079615B"/>
    <w:rsid w:val="00796804"/>
    <w:rsid w:val="00796859"/>
    <w:rsid w:val="007972A5"/>
    <w:rsid w:val="007974D7"/>
    <w:rsid w:val="00797CD6"/>
    <w:rsid w:val="007A0242"/>
    <w:rsid w:val="007A0C5E"/>
    <w:rsid w:val="007A0F0C"/>
    <w:rsid w:val="007A1A0C"/>
    <w:rsid w:val="007A239E"/>
    <w:rsid w:val="007A2E7B"/>
    <w:rsid w:val="007A3A79"/>
    <w:rsid w:val="007A3ACB"/>
    <w:rsid w:val="007A48CB"/>
    <w:rsid w:val="007A4C98"/>
    <w:rsid w:val="007A4CA2"/>
    <w:rsid w:val="007A4DD8"/>
    <w:rsid w:val="007A5B0B"/>
    <w:rsid w:val="007A5E30"/>
    <w:rsid w:val="007A71C5"/>
    <w:rsid w:val="007A7D65"/>
    <w:rsid w:val="007B1221"/>
    <w:rsid w:val="007B1BB8"/>
    <w:rsid w:val="007B2943"/>
    <w:rsid w:val="007B4034"/>
    <w:rsid w:val="007B4718"/>
    <w:rsid w:val="007B50BF"/>
    <w:rsid w:val="007B5620"/>
    <w:rsid w:val="007B57A1"/>
    <w:rsid w:val="007B691D"/>
    <w:rsid w:val="007B70A4"/>
    <w:rsid w:val="007B7DF9"/>
    <w:rsid w:val="007C03A5"/>
    <w:rsid w:val="007C0DBB"/>
    <w:rsid w:val="007C1229"/>
    <w:rsid w:val="007C1407"/>
    <w:rsid w:val="007C19E0"/>
    <w:rsid w:val="007C19FD"/>
    <w:rsid w:val="007C261C"/>
    <w:rsid w:val="007C265E"/>
    <w:rsid w:val="007C4025"/>
    <w:rsid w:val="007C48A0"/>
    <w:rsid w:val="007C708D"/>
    <w:rsid w:val="007C7B6C"/>
    <w:rsid w:val="007D056E"/>
    <w:rsid w:val="007D1767"/>
    <w:rsid w:val="007D2453"/>
    <w:rsid w:val="007D2872"/>
    <w:rsid w:val="007D2B2B"/>
    <w:rsid w:val="007D3166"/>
    <w:rsid w:val="007D4B89"/>
    <w:rsid w:val="007D4DCC"/>
    <w:rsid w:val="007D51A2"/>
    <w:rsid w:val="007D5E08"/>
    <w:rsid w:val="007D7494"/>
    <w:rsid w:val="007D763A"/>
    <w:rsid w:val="007E15A3"/>
    <w:rsid w:val="007E30A2"/>
    <w:rsid w:val="007E389E"/>
    <w:rsid w:val="007E3975"/>
    <w:rsid w:val="007E3DB7"/>
    <w:rsid w:val="007E4497"/>
    <w:rsid w:val="007E66E4"/>
    <w:rsid w:val="007E6BF4"/>
    <w:rsid w:val="007E6DB3"/>
    <w:rsid w:val="007E6F55"/>
    <w:rsid w:val="007E76A1"/>
    <w:rsid w:val="007F08E0"/>
    <w:rsid w:val="007F1046"/>
    <w:rsid w:val="007F1280"/>
    <w:rsid w:val="007F1406"/>
    <w:rsid w:val="007F32FC"/>
    <w:rsid w:val="007F4CA9"/>
    <w:rsid w:val="007F7C44"/>
    <w:rsid w:val="007F7E51"/>
    <w:rsid w:val="007F7EB3"/>
    <w:rsid w:val="007F7F33"/>
    <w:rsid w:val="00800040"/>
    <w:rsid w:val="00800400"/>
    <w:rsid w:val="00800492"/>
    <w:rsid w:val="008021A2"/>
    <w:rsid w:val="0080320C"/>
    <w:rsid w:val="00803962"/>
    <w:rsid w:val="00803A4D"/>
    <w:rsid w:val="00805817"/>
    <w:rsid w:val="00805B41"/>
    <w:rsid w:val="00805BC2"/>
    <w:rsid w:val="008072C3"/>
    <w:rsid w:val="008072E6"/>
    <w:rsid w:val="00807C25"/>
    <w:rsid w:val="008106E3"/>
    <w:rsid w:val="008109D8"/>
    <w:rsid w:val="00810D66"/>
    <w:rsid w:val="0081128F"/>
    <w:rsid w:val="00811788"/>
    <w:rsid w:val="00811989"/>
    <w:rsid w:val="00813C6B"/>
    <w:rsid w:val="00814161"/>
    <w:rsid w:val="00814165"/>
    <w:rsid w:val="008146A7"/>
    <w:rsid w:val="0081756C"/>
    <w:rsid w:val="00817B0B"/>
    <w:rsid w:val="00821587"/>
    <w:rsid w:val="00821D6A"/>
    <w:rsid w:val="0082224E"/>
    <w:rsid w:val="00822B86"/>
    <w:rsid w:val="00825359"/>
    <w:rsid w:val="00826BEC"/>
    <w:rsid w:val="00827C24"/>
    <w:rsid w:val="00827E07"/>
    <w:rsid w:val="00830D59"/>
    <w:rsid w:val="00830FFD"/>
    <w:rsid w:val="00832786"/>
    <w:rsid w:val="0083334F"/>
    <w:rsid w:val="008341E3"/>
    <w:rsid w:val="0083534A"/>
    <w:rsid w:val="0083540E"/>
    <w:rsid w:val="008368D5"/>
    <w:rsid w:val="008375AC"/>
    <w:rsid w:val="008408EA"/>
    <w:rsid w:val="008419CC"/>
    <w:rsid w:val="00842B8E"/>
    <w:rsid w:val="00842C45"/>
    <w:rsid w:val="008430DC"/>
    <w:rsid w:val="00843A2E"/>
    <w:rsid w:val="00844B81"/>
    <w:rsid w:val="00845E70"/>
    <w:rsid w:val="008477BE"/>
    <w:rsid w:val="008477F3"/>
    <w:rsid w:val="0085009D"/>
    <w:rsid w:val="0085037A"/>
    <w:rsid w:val="00850447"/>
    <w:rsid w:val="0085054C"/>
    <w:rsid w:val="00851D88"/>
    <w:rsid w:val="008521AA"/>
    <w:rsid w:val="00852A1A"/>
    <w:rsid w:val="00852EEE"/>
    <w:rsid w:val="00853522"/>
    <w:rsid w:val="008547CD"/>
    <w:rsid w:val="00855398"/>
    <w:rsid w:val="00855B37"/>
    <w:rsid w:val="00856BF9"/>
    <w:rsid w:val="0085737E"/>
    <w:rsid w:val="00857AFF"/>
    <w:rsid w:val="00860076"/>
    <w:rsid w:val="00860942"/>
    <w:rsid w:val="00861A32"/>
    <w:rsid w:val="00862A1A"/>
    <w:rsid w:val="00863356"/>
    <w:rsid w:val="008635C1"/>
    <w:rsid w:val="0086362F"/>
    <w:rsid w:val="008638C0"/>
    <w:rsid w:val="00863AC3"/>
    <w:rsid w:val="00864093"/>
    <w:rsid w:val="00864869"/>
    <w:rsid w:val="00865B06"/>
    <w:rsid w:val="008662B2"/>
    <w:rsid w:val="00866592"/>
    <w:rsid w:val="0087037F"/>
    <w:rsid w:val="00870F21"/>
    <w:rsid w:val="00870FB4"/>
    <w:rsid w:val="00871BCC"/>
    <w:rsid w:val="00871D75"/>
    <w:rsid w:val="00871FE7"/>
    <w:rsid w:val="00873CFB"/>
    <w:rsid w:val="0087495E"/>
    <w:rsid w:val="008752B2"/>
    <w:rsid w:val="00876086"/>
    <w:rsid w:val="0087683A"/>
    <w:rsid w:val="00876D85"/>
    <w:rsid w:val="0087726F"/>
    <w:rsid w:val="0087795D"/>
    <w:rsid w:val="00881849"/>
    <w:rsid w:val="00881C05"/>
    <w:rsid w:val="00882100"/>
    <w:rsid w:val="00882938"/>
    <w:rsid w:val="00882C52"/>
    <w:rsid w:val="00883756"/>
    <w:rsid w:val="0088408E"/>
    <w:rsid w:val="008862ED"/>
    <w:rsid w:val="0088693F"/>
    <w:rsid w:val="00886C36"/>
    <w:rsid w:val="008917D1"/>
    <w:rsid w:val="00891E97"/>
    <w:rsid w:val="00894759"/>
    <w:rsid w:val="00895235"/>
    <w:rsid w:val="00895AA1"/>
    <w:rsid w:val="00895C95"/>
    <w:rsid w:val="00896D39"/>
    <w:rsid w:val="008973D3"/>
    <w:rsid w:val="008A0462"/>
    <w:rsid w:val="008A075D"/>
    <w:rsid w:val="008A11B3"/>
    <w:rsid w:val="008A1327"/>
    <w:rsid w:val="008A165E"/>
    <w:rsid w:val="008A2020"/>
    <w:rsid w:val="008A29C8"/>
    <w:rsid w:val="008A33A6"/>
    <w:rsid w:val="008A691A"/>
    <w:rsid w:val="008B0AA2"/>
    <w:rsid w:val="008B1F7A"/>
    <w:rsid w:val="008B2B69"/>
    <w:rsid w:val="008B3ADC"/>
    <w:rsid w:val="008B438C"/>
    <w:rsid w:val="008B4B87"/>
    <w:rsid w:val="008B4FB4"/>
    <w:rsid w:val="008B51E2"/>
    <w:rsid w:val="008B6643"/>
    <w:rsid w:val="008B6993"/>
    <w:rsid w:val="008B6B7E"/>
    <w:rsid w:val="008B703B"/>
    <w:rsid w:val="008B741A"/>
    <w:rsid w:val="008B746F"/>
    <w:rsid w:val="008B7640"/>
    <w:rsid w:val="008B7EAC"/>
    <w:rsid w:val="008C026C"/>
    <w:rsid w:val="008C1AD3"/>
    <w:rsid w:val="008C27E1"/>
    <w:rsid w:val="008C2873"/>
    <w:rsid w:val="008C2B94"/>
    <w:rsid w:val="008C3AA6"/>
    <w:rsid w:val="008C3B34"/>
    <w:rsid w:val="008C4729"/>
    <w:rsid w:val="008C4B5E"/>
    <w:rsid w:val="008C4CE2"/>
    <w:rsid w:val="008C67B6"/>
    <w:rsid w:val="008C6923"/>
    <w:rsid w:val="008C6CB9"/>
    <w:rsid w:val="008C713F"/>
    <w:rsid w:val="008C7AD5"/>
    <w:rsid w:val="008C7C89"/>
    <w:rsid w:val="008D01B6"/>
    <w:rsid w:val="008D0DFC"/>
    <w:rsid w:val="008D1FE7"/>
    <w:rsid w:val="008D4B07"/>
    <w:rsid w:val="008D589E"/>
    <w:rsid w:val="008D7643"/>
    <w:rsid w:val="008E0C94"/>
    <w:rsid w:val="008E1687"/>
    <w:rsid w:val="008E1C26"/>
    <w:rsid w:val="008E2034"/>
    <w:rsid w:val="008E5EDD"/>
    <w:rsid w:val="008E6365"/>
    <w:rsid w:val="008E6D98"/>
    <w:rsid w:val="008E7E13"/>
    <w:rsid w:val="008F0398"/>
    <w:rsid w:val="008F049B"/>
    <w:rsid w:val="008F156B"/>
    <w:rsid w:val="008F2A89"/>
    <w:rsid w:val="008F2C46"/>
    <w:rsid w:val="008F3B06"/>
    <w:rsid w:val="008F3B4E"/>
    <w:rsid w:val="008F4329"/>
    <w:rsid w:val="008F5062"/>
    <w:rsid w:val="008F5683"/>
    <w:rsid w:val="008F5AB2"/>
    <w:rsid w:val="008F60EE"/>
    <w:rsid w:val="008F6251"/>
    <w:rsid w:val="008F62F5"/>
    <w:rsid w:val="009019C2"/>
    <w:rsid w:val="009046DD"/>
    <w:rsid w:val="00904D80"/>
    <w:rsid w:val="0090734C"/>
    <w:rsid w:val="009079B6"/>
    <w:rsid w:val="0091127B"/>
    <w:rsid w:val="009118AE"/>
    <w:rsid w:val="00911A29"/>
    <w:rsid w:val="009126F9"/>
    <w:rsid w:val="00912B0C"/>
    <w:rsid w:val="009141DF"/>
    <w:rsid w:val="00914DB4"/>
    <w:rsid w:val="00915C0E"/>
    <w:rsid w:val="009176FD"/>
    <w:rsid w:val="0091780C"/>
    <w:rsid w:val="00917A9A"/>
    <w:rsid w:val="00920A03"/>
    <w:rsid w:val="00920BEF"/>
    <w:rsid w:val="00921FD8"/>
    <w:rsid w:val="00922599"/>
    <w:rsid w:val="009233CF"/>
    <w:rsid w:val="0092402C"/>
    <w:rsid w:val="00924330"/>
    <w:rsid w:val="009258E3"/>
    <w:rsid w:val="00926263"/>
    <w:rsid w:val="009272EA"/>
    <w:rsid w:val="00930218"/>
    <w:rsid w:val="009315E0"/>
    <w:rsid w:val="009322C3"/>
    <w:rsid w:val="0093411A"/>
    <w:rsid w:val="009341B3"/>
    <w:rsid w:val="00934A17"/>
    <w:rsid w:val="00934F5F"/>
    <w:rsid w:val="00935266"/>
    <w:rsid w:val="00935C17"/>
    <w:rsid w:val="00936C0C"/>
    <w:rsid w:val="009404D2"/>
    <w:rsid w:val="00940564"/>
    <w:rsid w:val="009410AB"/>
    <w:rsid w:val="00943242"/>
    <w:rsid w:val="0094440C"/>
    <w:rsid w:val="0094462D"/>
    <w:rsid w:val="00944861"/>
    <w:rsid w:val="00947CF1"/>
    <w:rsid w:val="0095247C"/>
    <w:rsid w:val="00952E7B"/>
    <w:rsid w:val="0095419A"/>
    <w:rsid w:val="009542B9"/>
    <w:rsid w:val="00954943"/>
    <w:rsid w:val="00957E74"/>
    <w:rsid w:val="00960622"/>
    <w:rsid w:val="00960C5E"/>
    <w:rsid w:val="00961746"/>
    <w:rsid w:val="00962556"/>
    <w:rsid w:val="00962670"/>
    <w:rsid w:val="0096295E"/>
    <w:rsid w:val="009632A6"/>
    <w:rsid w:val="00963D20"/>
    <w:rsid w:val="00963D38"/>
    <w:rsid w:val="00964B5B"/>
    <w:rsid w:val="00966106"/>
    <w:rsid w:val="009700EB"/>
    <w:rsid w:val="00970F62"/>
    <w:rsid w:val="00972535"/>
    <w:rsid w:val="00973BBC"/>
    <w:rsid w:val="00974886"/>
    <w:rsid w:val="00974E72"/>
    <w:rsid w:val="009762D4"/>
    <w:rsid w:val="00976A26"/>
    <w:rsid w:val="00976DE3"/>
    <w:rsid w:val="00980FC8"/>
    <w:rsid w:val="009811B2"/>
    <w:rsid w:val="00982458"/>
    <w:rsid w:val="009830C0"/>
    <w:rsid w:val="009833E2"/>
    <w:rsid w:val="00985FA8"/>
    <w:rsid w:val="00987E3A"/>
    <w:rsid w:val="00991758"/>
    <w:rsid w:val="00991BF0"/>
    <w:rsid w:val="00992C9F"/>
    <w:rsid w:val="00993162"/>
    <w:rsid w:val="00994FBB"/>
    <w:rsid w:val="009969B2"/>
    <w:rsid w:val="009A1085"/>
    <w:rsid w:val="009A1D12"/>
    <w:rsid w:val="009A3FC9"/>
    <w:rsid w:val="009A5183"/>
    <w:rsid w:val="009A60F1"/>
    <w:rsid w:val="009A6E58"/>
    <w:rsid w:val="009A7DBB"/>
    <w:rsid w:val="009B01CF"/>
    <w:rsid w:val="009B0731"/>
    <w:rsid w:val="009B0BE4"/>
    <w:rsid w:val="009B1CE4"/>
    <w:rsid w:val="009B27DD"/>
    <w:rsid w:val="009B28D5"/>
    <w:rsid w:val="009B34A3"/>
    <w:rsid w:val="009B4420"/>
    <w:rsid w:val="009B4B42"/>
    <w:rsid w:val="009B510E"/>
    <w:rsid w:val="009B5174"/>
    <w:rsid w:val="009B5DEB"/>
    <w:rsid w:val="009B637E"/>
    <w:rsid w:val="009C08B7"/>
    <w:rsid w:val="009C12ED"/>
    <w:rsid w:val="009C1BB7"/>
    <w:rsid w:val="009C6149"/>
    <w:rsid w:val="009C6448"/>
    <w:rsid w:val="009C73C9"/>
    <w:rsid w:val="009D0ED8"/>
    <w:rsid w:val="009D1294"/>
    <w:rsid w:val="009D159C"/>
    <w:rsid w:val="009D2ED0"/>
    <w:rsid w:val="009D3211"/>
    <w:rsid w:val="009D3227"/>
    <w:rsid w:val="009D3942"/>
    <w:rsid w:val="009D3D3F"/>
    <w:rsid w:val="009D491A"/>
    <w:rsid w:val="009D4A78"/>
    <w:rsid w:val="009D4F96"/>
    <w:rsid w:val="009D5EE2"/>
    <w:rsid w:val="009D633F"/>
    <w:rsid w:val="009D6B94"/>
    <w:rsid w:val="009D6C6E"/>
    <w:rsid w:val="009D7B97"/>
    <w:rsid w:val="009E2280"/>
    <w:rsid w:val="009E23A7"/>
    <w:rsid w:val="009E2729"/>
    <w:rsid w:val="009E293E"/>
    <w:rsid w:val="009E48E8"/>
    <w:rsid w:val="009E4E57"/>
    <w:rsid w:val="009E5BBC"/>
    <w:rsid w:val="009E70D1"/>
    <w:rsid w:val="009E7109"/>
    <w:rsid w:val="009E7D7A"/>
    <w:rsid w:val="009F0236"/>
    <w:rsid w:val="009F0479"/>
    <w:rsid w:val="009F0E53"/>
    <w:rsid w:val="009F200F"/>
    <w:rsid w:val="009F2B72"/>
    <w:rsid w:val="009F409B"/>
    <w:rsid w:val="009F494F"/>
    <w:rsid w:val="009F73EA"/>
    <w:rsid w:val="009F7A17"/>
    <w:rsid w:val="009F7D27"/>
    <w:rsid w:val="00A00534"/>
    <w:rsid w:val="00A00B9F"/>
    <w:rsid w:val="00A01C9D"/>
    <w:rsid w:val="00A01E58"/>
    <w:rsid w:val="00A023AC"/>
    <w:rsid w:val="00A02CC9"/>
    <w:rsid w:val="00A033D9"/>
    <w:rsid w:val="00A035D3"/>
    <w:rsid w:val="00A045CB"/>
    <w:rsid w:val="00A05BE8"/>
    <w:rsid w:val="00A06254"/>
    <w:rsid w:val="00A06280"/>
    <w:rsid w:val="00A06477"/>
    <w:rsid w:val="00A07118"/>
    <w:rsid w:val="00A07475"/>
    <w:rsid w:val="00A07F2F"/>
    <w:rsid w:val="00A10779"/>
    <w:rsid w:val="00A114B2"/>
    <w:rsid w:val="00A1195E"/>
    <w:rsid w:val="00A11B52"/>
    <w:rsid w:val="00A125F2"/>
    <w:rsid w:val="00A127E0"/>
    <w:rsid w:val="00A13311"/>
    <w:rsid w:val="00A14CF4"/>
    <w:rsid w:val="00A172EA"/>
    <w:rsid w:val="00A17A7B"/>
    <w:rsid w:val="00A20FB8"/>
    <w:rsid w:val="00A21C60"/>
    <w:rsid w:val="00A22559"/>
    <w:rsid w:val="00A22888"/>
    <w:rsid w:val="00A22CB9"/>
    <w:rsid w:val="00A25901"/>
    <w:rsid w:val="00A27189"/>
    <w:rsid w:val="00A27246"/>
    <w:rsid w:val="00A27E41"/>
    <w:rsid w:val="00A342DB"/>
    <w:rsid w:val="00A35755"/>
    <w:rsid w:val="00A35B05"/>
    <w:rsid w:val="00A40DB2"/>
    <w:rsid w:val="00A411EF"/>
    <w:rsid w:val="00A41296"/>
    <w:rsid w:val="00A4264D"/>
    <w:rsid w:val="00A42711"/>
    <w:rsid w:val="00A438AA"/>
    <w:rsid w:val="00A43B2E"/>
    <w:rsid w:val="00A43CD4"/>
    <w:rsid w:val="00A44369"/>
    <w:rsid w:val="00A456B4"/>
    <w:rsid w:val="00A45E14"/>
    <w:rsid w:val="00A46B77"/>
    <w:rsid w:val="00A475C0"/>
    <w:rsid w:val="00A5031D"/>
    <w:rsid w:val="00A508A6"/>
    <w:rsid w:val="00A51713"/>
    <w:rsid w:val="00A539F6"/>
    <w:rsid w:val="00A551BF"/>
    <w:rsid w:val="00A5539C"/>
    <w:rsid w:val="00A558EF"/>
    <w:rsid w:val="00A55C41"/>
    <w:rsid w:val="00A56111"/>
    <w:rsid w:val="00A56979"/>
    <w:rsid w:val="00A57051"/>
    <w:rsid w:val="00A60091"/>
    <w:rsid w:val="00A60384"/>
    <w:rsid w:val="00A61129"/>
    <w:rsid w:val="00A63572"/>
    <w:rsid w:val="00A638A9"/>
    <w:rsid w:val="00A64432"/>
    <w:rsid w:val="00A648F1"/>
    <w:rsid w:val="00A6553C"/>
    <w:rsid w:val="00A657A4"/>
    <w:rsid w:val="00A65AAF"/>
    <w:rsid w:val="00A6607D"/>
    <w:rsid w:val="00A6729B"/>
    <w:rsid w:val="00A6783C"/>
    <w:rsid w:val="00A67934"/>
    <w:rsid w:val="00A67F11"/>
    <w:rsid w:val="00A700C3"/>
    <w:rsid w:val="00A70550"/>
    <w:rsid w:val="00A71B32"/>
    <w:rsid w:val="00A71B80"/>
    <w:rsid w:val="00A740FA"/>
    <w:rsid w:val="00A75184"/>
    <w:rsid w:val="00A75649"/>
    <w:rsid w:val="00A7607A"/>
    <w:rsid w:val="00A76AC3"/>
    <w:rsid w:val="00A76DB9"/>
    <w:rsid w:val="00A80EF3"/>
    <w:rsid w:val="00A8172A"/>
    <w:rsid w:val="00A867D3"/>
    <w:rsid w:val="00A90260"/>
    <w:rsid w:val="00A902C8"/>
    <w:rsid w:val="00A918C3"/>
    <w:rsid w:val="00A92AB5"/>
    <w:rsid w:val="00A92BF3"/>
    <w:rsid w:val="00A94649"/>
    <w:rsid w:val="00A95213"/>
    <w:rsid w:val="00A96B9F"/>
    <w:rsid w:val="00A96CCA"/>
    <w:rsid w:val="00A973C8"/>
    <w:rsid w:val="00A97823"/>
    <w:rsid w:val="00AA05CE"/>
    <w:rsid w:val="00AA0CD3"/>
    <w:rsid w:val="00AA172A"/>
    <w:rsid w:val="00AA182A"/>
    <w:rsid w:val="00AA2C21"/>
    <w:rsid w:val="00AA3A64"/>
    <w:rsid w:val="00AA594A"/>
    <w:rsid w:val="00AA6556"/>
    <w:rsid w:val="00AB0893"/>
    <w:rsid w:val="00AB092D"/>
    <w:rsid w:val="00AB140E"/>
    <w:rsid w:val="00AB146F"/>
    <w:rsid w:val="00AB1F27"/>
    <w:rsid w:val="00AB21C2"/>
    <w:rsid w:val="00AB24AF"/>
    <w:rsid w:val="00AB2D82"/>
    <w:rsid w:val="00AB477E"/>
    <w:rsid w:val="00AB4AF7"/>
    <w:rsid w:val="00AB4C5E"/>
    <w:rsid w:val="00AB54E9"/>
    <w:rsid w:val="00AB557D"/>
    <w:rsid w:val="00AB56B0"/>
    <w:rsid w:val="00AB5B34"/>
    <w:rsid w:val="00AB5C49"/>
    <w:rsid w:val="00AB5DA6"/>
    <w:rsid w:val="00AB6D25"/>
    <w:rsid w:val="00AB731E"/>
    <w:rsid w:val="00AC016C"/>
    <w:rsid w:val="00AC01AB"/>
    <w:rsid w:val="00AC275C"/>
    <w:rsid w:val="00AC31AA"/>
    <w:rsid w:val="00AC3634"/>
    <w:rsid w:val="00AC378D"/>
    <w:rsid w:val="00AC3E92"/>
    <w:rsid w:val="00AC455D"/>
    <w:rsid w:val="00AC5A25"/>
    <w:rsid w:val="00AC5FC4"/>
    <w:rsid w:val="00AC6790"/>
    <w:rsid w:val="00AC6844"/>
    <w:rsid w:val="00AD00B1"/>
    <w:rsid w:val="00AD0829"/>
    <w:rsid w:val="00AD08F8"/>
    <w:rsid w:val="00AD1E63"/>
    <w:rsid w:val="00AD24B2"/>
    <w:rsid w:val="00AD3A73"/>
    <w:rsid w:val="00AD4558"/>
    <w:rsid w:val="00AD6BD3"/>
    <w:rsid w:val="00AD7C40"/>
    <w:rsid w:val="00AE0222"/>
    <w:rsid w:val="00AE0A86"/>
    <w:rsid w:val="00AE0E45"/>
    <w:rsid w:val="00AE112D"/>
    <w:rsid w:val="00AE1F7E"/>
    <w:rsid w:val="00AE246F"/>
    <w:rsid w:val="00AE418D"/>
    <w:rsid w:val="00AE59E9"/>
    <w:rsid w:val="00AE5DEE"/>
    <w:rsid w:val="00AE6239"/>
    <w:rsid w:val="00AE62AE"/>
    <w:rsid w:val="00AE7AC7"/>
    <w:rsid w:val="00AF174A"/>
    <w:rsid w:val="00AF338C"/>
    <w:rsid w:val="00AF3D8F"/>
    <w:rsid w:val="00AF4AE7"/>
    <w:rsid w:val="00AF4E60"/>
    <w:rsid w:val="00AF4F25"/>
    <w:rsid w:val="00AF6635"/>
    <w:rsid w:val="00AF710B"/>
    <w:rsid w:val="00B01241"/>
    <w:rsid w:val="00B01BAF"/>
    <w:rsid w:val="00B03D80"/>
    <w:rsid w:val="00B04087"/>
    <w:rsid w:val="00B04C54"/>
    <w:rsid w:val="00B052E8"/>
    <w:rsid w:val="00B06271"/>
    <w:rsid w:val="00B06584"/>
    <w:rsid w:val="00B0788F"/>
    <w:rsid w:val="00B10471"/>
    <w:rsid w:val="00B10866"/>
    <w:rsid w:val="00B10DD4"/>
    <w:rsid w:val="00B116C1"/>
    <w:rsid w:val="00B12419"/>
    <w:rsid w:val="00B124AA"/>
    <w:rsid w:val="00B12BBB"/>
    <w:rsid w:val="00B12C16"/>
    <w:rsid w:val="00B13075"/>
    <w:rsid w:val="00B13769"/>
    <w:rsid w:val="00B13887"/>
    <w:rsid w:val="00B149E0"/>
    <w:rsid w:val="00B15387"/>
    <w:rsid w:val="00B16CF4"/>
    <w:rsid w:val="00B17A64"/>
    <w:rsid w:val="00B17B0F"/>
    <w:rsid w:val="00B17E5B"/>
    <w:rsid w:val="00B203E6"/>
    <w:rsid w:val="00B208EC"/>
    <w:rsid w:val="00B21BD5"/>
    <w:rsid w:val="00B2286E"/>
    <w:rsid w:val="00B238CD"/>
    <w:rsid w:val="00B23A9D"/>
    <w:rsid w:val="00B23AAE"/>
    <w:rsid w:val="00B24F17"/>
    <w:rsid w:val="00B24F7A"/>
    <w:rsid w:val="00B25253"/>
    <w:rsid w:val="00B2526B"/>
    <w:rsid w:val="00B26302"/>
    <w:rsid w:val="00B27514"/>
    <w:rsid w:val="00B310EE"/>
    <w:rsid w:val="00B31A2A"/>
    <w:rsid w:val="00B31EF4"/>
    <w:rsid w:val="00B3209E"/>
    <w:rsid w:val="00B32C34"/>
    <w:rsid w:val="00B332D6"/>
    <w:rsid w:val="00B343E1"/>
    <w:rsid w:val="00B35DF1"/>
    <w:rsid w:val="00B36A60"/>
    <w:rsid w:val="00B36ABB"/>
    <w:rsid w:val="00B4026E"/>
    <w:rsid w:val="00B4061F"/>
    <w:rsid w:val="00B407A1"/>
    <w:rsid w:val="00B408D3"/>
    <w:rsid w:val="00B415E2"/>
    <w:rsid w:val="00B417E7"/>
    <w:rsid w:val="00B41EFA"/>
    <w:rsid w:val="00B42DDF"/>
    <w:rsid w:val="00B42F87"/>
    <w:rsid w:val="00B437DA"/>
    <w:rsid w:val="00B45874"/>
    <w:rsid w:val="00B46B49"/>
    <w:rsid w:val="00B4739D"/>
    <w:rsid w:val="00B524B8"/>
    <w:rsid w:val="00B54B98"/>
    <w:rsid w:val="00B54DD1"/>
    <w:rsid w:val="00B54F4A"/>
    <w:rsid w:val="00B554AA"/>
    <w:rsid w:val="00B55793"/>
    <w:rsid w:val="00B56E74"/>
    <w:rsid w:val="00B57181"/>
    <w:rsid w:val="00B57444"/>
    <w:rsid w:val="00B579D2"/>
    <w:rsid w:val="00B6049C"/>
    <w:rsid w:val="00B6050B"/>
    <w:rsid w:val="00B61D4F"/>
    <w:rsid w:val="00B62786"/>
    <w:rsid w:val="00B63B2A"/>
    <w:rsid w:val="00B645E5"/>
    <w:rsid w:val="00B652C1"/>
    <w:rsid w:val="00B67125"/>
    <w:rsid w:val="00B6794B"/>
    <w:rsid w:val="00B7048F"/>
    <w:rsid w:val="00B704A4"/>
    <w:rsid w:val="00B707BB"/>
    <w:rsid w:val="00B72C7C"/>
    <w:rsid w:val="00B72CA9"/>
    <w:rsid w:val="00B72D51"/>
    <w:rsid w:val="00B73820"/>
    <w:rsid w:val="00B745E5"/>
    <w:rsid w:val="00B74F20"/>
    <w:rsid w:val="00B75493"/>
    <w:rsid w:val="00B80727"/>
    <w:rsid w:val="00B80776"/>
    <w:rsid w:val="00B80F28"/>
    <w:rsid w:val="00B83197"/>
    <w:rsid w:val="00B83220"/>
    <w:rsid w:val="00B84053"/>
    <w:rsid w:val="00B8424B"/>
    <w:rsid w:val="00B84E91"/>
    <w:rsid w:val="00B851D2"/>
    <w:rsid w:val="00B85272"/>
    <w:rsid w:val="00B864B8"/>
    <w:rsid w:val="00B901F1"/>
    <w:rsid w:val="00B903FD"/>
    <w:rsid w:val="00B90C60"/>
    <w:rsid w:val="00B90E50"/>
    <w:rsid w:val="00B917A2"/>
    <w:rsid w:val="00B92E14"/>
    <w:rsid w:val="00B92E3D"/>
    <w:rsid w:val="00B935BA"/>
    <w:rsid w:val="00B94CD5"/>
    <w:rsid w:val="00B965AC"/>
    <w:rsid w:val="00B9779B"/>
    <w:rsid w:val="00B97836"/>
    <w:rsid w:val="00B97EAF"/>
    <w:rsid w:val="00BA1CD6"/>
    <w:rsid w:val="00BA37C3"/>
    <w:rsid w:val="00BA3FB0"/>
    <w:rsid w:val="00BA407F"/>
    <w:rsid w:val="00BA4683"/>
    <w:rsid w:val="00BA49A6"/>
    <w:rsid w:val="00BA4EA7"/>
    <w:rsid w:val="00BA5611"/>
    <w:rsid w:val="00BA5A44"/>
    <w:rsid w:val="00BA6765"/>
    <w:rsid w:val="00BB013C"/>
    <w:rsid w:val="00BB0A8E"/>
    <w:rsid w:val="00BB2F1B"/>
    <w:rsid w:val="00BB30D4"/>
    <w:rsid w:val="00BB400A"/>
    <w:rsid w:val="00BB4ADA"/>
    <w:rsid w:val="00BB6175"/>
    <w:rsid w:val="00BB6F85"/>
    <w:rsid w:val="00BB7043"/>
    <w:rsid w:val="00BB7D5A"/>
    <w:rsid w:val="00BC20AB"/>
    <w:rsid w:val="00BC24DA"/>
    <w:rsid w:val="00BC3354"/>
    <w:rsid w:val="00BC4614"/>
    <w:rsid w:val="00BC4CC4"/>
    <w:rsid w:val="00BC6122"/>
    <w:rsid w:val="00BD17C4"/>
    <w:rsid w:val="00BD2B75"/>
    <w:rsid w:val="00BD2D15"/>
    <w:rsid w:val="00BD2FB3"/>
    <w:rsid w:val="00BD3116"/>
    <w:rsid w:val="00BD400B"/>
    <w:rsid w:val="00BD4C87"/>
    <w:rsid w:val="00BD6077"/>
    <w:rsid w:val="00BD632C"/>
    <w:rsid w:val="00BD6404"/>
    <w:rsid w:val="00BD6816"/>
    <w:rsid w:val="00BD69AF"/>
    <w:rsid w:val="00BD6D06"/>
    <w:rsid w:val="00BE117C"/>
    <w:rsid w:val="00BE14CB"/>
    <w:rsid w:val="00BE299C"/>
    <w:rsid w:val="00BE2A13"/>
    <w:rsid w:val="00BE2C08"/>
    <w:rsid w:val="00BE3B6E"/>
    <w:rsid w:val="00BE4263"/>
    <w:rsid w:val="00BE4F84"/>
    <w:rsid w:val="00BE51E7"/>
    <w:rsid w:val="00BE5399"/>
    <w:rsid w:val="00BE6056"/>
    <w:rsid w:val="00BE62DF"/>
    <w:rsid w:val="00BE6CA2"/>
    <w:rsid w:val="00BE77D8"/>
    <w:rsid w:val="00BF000A"/>
    <w:rsid w:val="00BF047D"/>
    <w:rsid w:val="00BF1A1B"/>
    <w:rsid w:val="00BF24C6"/>
    <w:rsid w:val="00BF26AC"/>
    <w:rsid w:val="00BF2C62"/>
    <w:rsid w:val="00BF3B1D"/>
    <w:rsid w:val="00BF4EAF"/>
    <w:rsid w:val="00BF7B46"/>
    <w:rsid w:val="00C00BFA"/>
    <w:rsid w:val="00C00D30"/>
    <w:rsid w:val="00C0359E"/>
    <w:rsid w:val="00C0412B"/>
    <w:rsid w:val="00C045B7"/>
    <w:rsid w:val="00C04F0C"/>
    <w:rsid w:val="00C060A9"/>
    <w:rsid w:val="00C06447"/>
    <w:rsid w:val="00C11D83"/>
    <w:rsid w:val="00C15602"/>
    <w:rsid w:val="00C16A78"/>
    <w:rsid w:val="00C16B9D"/>
    <w:rsid w:val="00C16EB0"/>
    <w:rsid w:val="00C20D5A"/>
    <w:rsid w:val="00C23192"/>
    <w:rsid w:val="00C23576"/>
    <w:rsid w:val="00C24AB2"/>
    <w:rsid w:val="00C259D3"/>
    <w:rsid w:val="00C25AEB"/>
    <w:rsid w:val="00C27601"/>
    <w:rsid w:val="00C303ED"/>
    <w:rsid w:val="00C30425"/>
    <w:rsid w:val="00C31CCA"/>
    <w:rsid w:val="00C33228"/>
    <w:rsid w:val="00C34E4B"/>
    <w:rsid w:val="00C35769"/>
    <w:rsid w:val="00C40CDA"/>
    <w:rsid w:val="00C4103F"/>
    <w:rsid w:val="00C4277A"/>
    <w:rsid w:val="00C427E7"/>
    <w:rsid w:val="00C433F6"/>
    <w:rsid w:val="00C435B1"/>
    <w:rsid w:val="00C440A0"/>
    <w:rsid w:val="00C46229"/>
    <w:rsid w:val="00C4667D"/>
    <w:rsid w:val="00C46971"/>
    <w:rsid w:val="00C4697E"/>
    <w:rsid w:val="00C46B01"/>
    <w:rsid w:val="00C47171"/>
    <w:rsid w:val="00C47B7F"/>
    <w:rsid w:val="00C47EC3"/>
    <w:rsid w:val="00C47FAC"/>
    <w:rsid w:val="00C50218"/>
    <w:rsid w:val="00C50481"/>
    <w:rsid w:val="00C5228C"/>
    <w:rsid w:val="00C53080"/>
    <w:rsid w:val="00C53546"/>
    <w:rsid w:val="00C541DA"/>
    <w:rsid w:val="00C54554"/>
    <w:rsid w:val="00C5504F"/>
    <w:rsid w:val="00C55249"/>
    <w:rsid w:val="00C55532"/>
    <w:rsid w:val="00C55BE9"/>
    <w:rsid w:val="00C567EB"/>
    <w:rsid w:val="00C56A4F"/>
    <w:rsid w:val="00C56A88"/>
    <w:rsid w:val="00C602B5"/>
    <w:rsid w:val="00C60C14"/>
    <w:rsid w:val="00C6166D"/>
    <w:rsid w:val="00C62617"/>
    <w:rsid w:val="00C62A63"/>
    <w:rsid w:val="00C65B03"/>
    <w:rsid w:val="00C65CA8"/>
    <w:rsid w:val="00C704D0"/>
    <w:rsid w:val="00C72476"/>
    <w:rsid w:val="00C728E4"/>
    <w:rsid w:val="00C73B6F"/>
    <w:rsid w:val="00C76862"/>
    <w:rsid w:val="00C769FA"/>
    <w:rsid w:val="00C77100"/>
    <w:rsid w:val="00C778E5"/>
    <w:rsid w:val="00C803E4"/>
    <w:rsid w:val="00C80741"/>
    <w:rsid w:val="00C80F01"/>
    <w:rsid w:val="00C81D52"/>
    <w:rsid w:val="00C822BC"/>
    <w:rsid w:val="00C82381"/>
    <w:rsid w:val="00C828A8"/>
    <w:rsid w:val="00C83190"/>
    <w:rsid w:val="00C83331"/>
    <w:rsid w:val="00C83822"/>
    <w:rsid w:val="00C8581C"/>
    <w:rsid w:val="00C86517"/>
    <w:rsid w:val="00C8728D"/>
    <w:rsid w:val="00C87A17"/>
    <w:rsid w:val="00C87EF7"/>
    <w:rsid w:val="00C90494"/>
    <w:rsid w:val="00C90A4E"/>
    <w:rsid w:val="00C90D79"/>
    <w:rsid w:val="00C910BB"/>
    <w:rsid w:val="00C913F8"/>
    <w:rsid w:val="00C917F2"/>
    <w:rsid w:val="00C926F2"/>
    <w:rsid w:val="00C92BD0"/>
    <w:rsid w:val="00C943F6"/>
    <w:rsid w:val="00C964D9"/>
    <w:rsid w:val="00C9694E"/>
    <w:rsid w:val="00C97762"/>
    <w:rsid w:val="00C978C5"/>
    <w:rsid w:val="00CA05F7"/>
    <w:rsid w:val="00CA077C"/>
    <w:rsid w:val="00CA170A"/>
    <w:rsid w:val="00CA3C81"/>
    <w:rsid w:val="00CA5900"/>
    <w:rsid w:val="00CA6647"/>
    <w:rsid w:val="00CA6F23"/>
    <w:rsid w:val="00CB0135"/>
    <w:rsid w:val="00CB08D3"/>
    <w:rsid w:val="00CB1530"/>
    <w:rsid w:val="00CB161C"/>
    <w:rsid w:val="00CB1AAB"/>
    <w:rsid w:val="00CB1F44"/>
    <w:rsid w:val="00CB20F4"/>
    <w:rsid w:val="00CB2173"/>
    <w:rsid w:val="00CB29F3"/>
    <w:rsid w:val="00CB2CFB"/>
    <w:rsid w:val="00CB3A37"/>
    <w:rsid w:val="00CB46DE"/>
    <w:rsid w:val="00CB4795"/>
    <w:rsid w:val="00CB7440"/>
    <w:rsid w:val="00CC03F0"/>
    <w:rsid w:val="00CC0A5F"/>
    <w:rsid w:val="00CC13AD"/>
    <w:rsid w:val="00CC1559"/>
    <w:rsid w:val="00CC1CC8"/>
    <w:rsid w:val="00CC24A3"/>
    <w:rsid w:val="00CC32A4"/>
    <w:rsid w:val="00CC35AC"/>
    <w:rsid w:val="00CC4709"/>
    <w:rsid w:val="00CC681F"/>
    <w:rsid w:val="00CC7CA3"/>
    <w:rsid w:val="00CD05B5"/>
    <w:rsid w:val="00CD1385"/>
    <w:rsid w:val="00CD2359"/>
    <w:rsid w:val="00CD2E30"/>
    <w:rsid w:val="00CD30E2"/>
    <w:rsid w:val="00CD47A6"/>
    <w:rsid w:val="00CD5351"/>
    <w:rsid w:val="00CD53A4"/>
    <w:rsid w:val="00CD5D20"/>
    <w:rsid w:val="00CD6EFD"/>
    <w:rsid w:val="00CD7A9A"/>
    <w:rsid w:val="00CD7B83"/>
    <w:rsid w:val="00CD7CAA"/>
    <w:rsid w:val="00CE0668"/>
    <w:rsid w:val="00CE0D79"/>
    <w:rsid w:val="00CE1388"/>
    <w:rsid w:val="00CE160F"/>
    <w:rsid w:val="00CE17E3"/>
    <w:rsid w:val="00CE1F5C"/>
    <w:rsid w:val="00CE3722"/>
    <w:rsid w:val="00CE48EA"/>
    <w:rsid w:val="00CE497B"/>
    <w:rsid w:val="00CE4F34"/>
    <w:rsid w:val="00CE6F14"/>
    <w:rsid w:val="00CE7E89"/>
    <w:rsid w:val="00CF0272"/>
    <w:rsid w:val="00CF0603"/>
    <w:rsid w:val="00CF0C40"/>
    <w:rsid w:val="00CF0E3C"/>
    <w:rsid w:val="00CF2ED6"/>
    <w:rsid w:val="00CF3373"/>
    <w:rsid w:val="00CF64A0"/>
    <w:rsid w:val="00CF6817"/>
    <w:rsid w:val="00CF6CC1"/>
    <w:rsid w:val="00CF718E"/>
    <w:rsid w:val="00D00178"/>
    <w:rsid w:val="00D00B9A"/>
    <w:rsid w:val="00D01009"/>
    <w:rsid w:val="00D018EB"/>
    <w:rsid w:val="00D01EED"/>
    <w:rsid w:val="00D03909"/>
    <w:rsid w:val="00D059A1"/>
    <w:rsid w:val="00D06A7F"/>
    <w:rsid w:val="00D07081"/>
    <w:rsid w:val="00D0794A"/>
    <w:rsid w:val="00D07998"/>
    <w:rsid w:val="00D07C9A"/>
    <w:rsid w:val="00D1119F"/>
    <w:rsid w:val="00D11549"/>
    <w:rsid w:val="00D11AAD"/>
    <w:rsid w:val="00D123CD"/>
    <w:rsid w:val="00D14392"/>
    <w:rsid w:val="00D14CD5"/>
    <w:rsid w:val="00D15EA8"/>
    <w:rsid w:val="00D1704F"/>
    <w:rsid w:val="00D17673"/>
    <w:rsid w:val="00D21C3D"/>
    <w:rsid w:val="00D2266A"/>
    <w:rsid w:val="00D22AB6"/>
    <w:rsid w:val="00D22D5C"/>
    <w:rsid w:val="00D23A5B"/>
    <w:rsid w:val="00D23CB1"/>
    <w:rsid w:val="00D23EB0"/>
    <w:rsid w:val="00D23FA3"/>
    <w:rsid w:val="00D25E2C"/>
    <w:rsid w:val="00D26464"/>
    <w:rsid w:val="00D27DE4"/>
    <w:rsid w:val="00D30D79"/>
    <w:rsid w:val="00D30EA8"/>
    <w:rsid w:val="00D3263F"/>
    <w:rsid w:val="00D32B42"/>
    <w:rsid w:val="00D334F4"/>
    <w:rsid w:val="00D3536A"/>
    <w:rsid w:val="00D356BE"/>
    <w:rsid w:val="00D360FB"/>
    <w:rsid w:val="00D3610F"/>
    <w:rsid w:val="00D3634B"/>
    <w:rsid w:val="00D36E77"/>
    <w:rsid w:val="00D37436"/>
    <w:rsid w:val="00D377C2"/>
    <w:rsid w:val="00D37BDA"/>
    <w:rsid w:val="00D37EE6"/>
    <w:rsid w:val="00D415B3"/>
    <w:rsid w:val="00D4330E"/>
    <w:rsid w:val="00D44478"/>
    <w:rsid w:val="00D44B82"/>
    <w:rsid w:val="00D458CC"/>
    <w:rsid w:val="00D45D79"/>
    <w:rsid w:val="00D47FE2"/>
    <w:rsid w:val="00D507C1"/>
    <w:rsid w:val="00D51936"/>
    <w:rsid w:val="00D5248B"/>
    <w:rsid w:val="00D52D7A"/>
    <w:rsid w:val="00D52E70"/>
    <w:rsid w:val="00D5304B"/>
    <w:rsid w:val="00D53E93"/>
    <w:rsid w:val="00D55C88"/>
    <w:rsid w:val="00D577DC"/>
    <w:rsid w:val="00D60181"/>
    <w:rsid w:val="00D6080F"/>
    <w:rsid w:val="00D617DF"/>
    <w:rsid w:val="00D631F0"/>
    <w:rsid w:val="00D63701"/>
    <w:rsid w:val="00D65405"/>
    <w:rsid w:val="00D66B5F"/>
    <w:rsid w:val="00D72ADD"/>
    <w:rsid w:val="00D73886"/>
    <w:rsid w:val="00D73D2A"/>
    <w:rsid w:val="00D740AB"/>
    <w:rsid w:val="00D75341"/>
    <w:rsid w:val="00D75B0C"/>
    <w:rsid w:val="00D768FD"/>
    <w:rsid w:val="00D7695B"/>
    <w:rsid w:val="00D80A79"/>
    <w:rsid w:val="00D82B2A"/>
    <w:rsid w:val="00D83505"/>
    <w:rsid w:val="00D8419C"/>
    <w:rsid w:val="00D84714"/>
    <w:rsid w:val="00D8530D"/>
    <w:rsid w:val="00D86558"/>
    <w:rsid w:val="00D86D2B"/>
    <w:rsid w:val="00D907BB"/>
    <w:rsid w:val="00D91CE8"/>
    <w:rsid w:val="00D92B8F"/>
    <w:rsid w:val="00D94015"/>
    <w:rsid w:val="00D9422B"/>
    <w:rsid w:val="00D947CC"/>
    <w:rsid w:val="00D948B9"/>
    <w:rsid w:val="00D9538E"/>
    <w:rsid w:val="00D95D17"/>
    <w:rsid w:val="00D96048"/>
    <w:rsid w:val="00DA0A4C"/>
    <w:rsid w:val="00DA1432"/>
    <w:rsid w:val="00DA26B3"/>
    <w:rsid w:val="00DA4398"/>
    <w:rsid w:val="00DA48D5"/>
    <w:rsid w:val="00DA5CCD"/>
    <w:rsid w:val="00DA60A1"/>
    <w:rsid w:val="00DA6975"/>
    <w:rsid w:val="00DA7331"/>
    <w:rsid w:val="00DB114B"/>
    <w:rsid w:val="00DB11D2"/>
    <w:rsid w:val="00DB12B0"/>
    <w:rsid w:val="00DB20B6"/>
    <w:rsid w:val="00DB4063"/>
    <w:rsid w:val="00DB5752"/>
    <w:rsid w:val="00DB5F19"/>
    <w:rsid w:val="00DB6C4B"/>
    <w:rsid w:val="00DB77D4"/>
    <w:rsid w:val="00DC08C2"/>
    <w:rsid w:val="00DC1BF6"/>
    <w:rsid w:val="00DC526D"/>
    <w:rsid w:val="00DC5817"/>
    <w:rsid w:val="00DC5ACC"/>
    <w:rsid w:val="00DC6ABE"/>
    <w:rsid w:val="00DC6EAC"/>
    <w:rsid w:val="00DC79C9"/>
    <w:rsid w:val="00DC7CAD"/>
    <w:rsid w:val="00DC7F64"/>
    <w:rsid w:val="00DD04A3"/>
    <w:rsid w:val="00DD0EA9"/>
    <w:rsid w:val="00DD1A3B"/>
    <w:rsid w:val="00DD1B88"/>
    <w:rsid w:val="00DD1FCA"/>
    <w:rsid w:val="00DD2BEE"/>
    <w:rsid w:val="00DD3C3F"/>
    <w:rsid w:val="00DD3FE1"/>
    <w:rsid w:val="00DD450F"/>
    <w:rsid w:val="00DD5116"/>
    <w:rsid w:val="00DD65FB"/>
    <w:rsid w:val="00DE0BB1"/>
    <w:rsid w:val="00DE1D03"/>
    <w:rsid w:val="00DE3386"/>
    <w:rsid w:val="00DE3DF8"/>
    <w:rsid w:val="00DE5894"/>
    <w:rsid w:val="00DE5C61"/>
    <w:rsid w:val="00DE666D"/>
    <w:rsid w:val="00DE66D2"/>
    <w:rsid w:val="00DE79EC"/>
    <w:rsid w:val="00DF03C0"/>
    <w:rsid w:val="00DF1313"/>
    <w:rsid w:val="00DF2252"/>
    <w:rsid w:val="00DF327F"/>
    <w:rsid w:val="00DF3B71"/>
    <w:rsid w:val="00DF5404"/>
    <w:rsid w:val="00DF6178"/>
    <w:rsid w:val="00DF639B"/>
    <w:rsid w:val="00E00373"/>
    <w:rsid w:val="00E018A5"/>
    <w:rsid w:val="00E02291"/>
    <w:rsid w:val="00E031AF"/>
    <w:rsid w:val="00E0352F"/>
    <w:rsid w:val="00E03C9B"/>
    <w:rsid w:val="00E04333"/>
    <w:rsid w:val="00E05555"/>
    <w:rsid w:val="00E057BE"/>
    <w:rsid w:val="00E076C9"/>
    <w:rsid w:val="00E10BD5"/>
    <w:rsid w:val="00E122F6"/>
    <w:rsid w:val="00E12A67"/>
    <w:rsid w:val="00E14AFE"/>
    <w:rsid w:val="00E14D91"/>
    <w:rsid w:val="00E15B1F"/>
    <w:rsid w:val="00E166A6"/>
    <w:rsid w:val="00E170D1"/>
    <w:rsid w:val="00E173BA"/>
    <w:rsid w:val="00E17A54"/>
    <w:rsid w:val="00E21649"/>
    <w:rsid w:val="00E233E4"/>
    <w:rsid w:val="00E2380C"/>
    <w:rsid w:val="00E23861"/>
    <w:rsid w:val="00E24C0C"/>
    <w:rsid w:val="00E254CB"/>
    <w:rsid w:val="00E3000C"/>
    <w:rsid w:val="00E30B48"/>
    <w:rsid w:val="00E324E2"/>
    <w:rsid w:val="00E33F7F"/>
    <w:rsid w:val="00E3444E"/>
    <w:rsid w:val="00E34D23"/>
    <w:rsid w:val="00E35F88"/>
    <w:rsid w:val="00E417E3"/>
    <w:rsid w:val="00E42692"/>
    <w:rsid w:val="00E429B3"/>
    <w:rsid w:val="00E42C62"/>
    <w:rsid w:val="00E42F8B"/>
    <w:rsid w:val="00E4350F"/>
    <w:rsid w:val="00E456A7"/>
    <w:rsid w:val="00E46787"/>
    <w:rsid w:val="00E47F9F"/>
    <w:rsid w:val="00E50A9C"/>
    <w:rsid w:val="00E5197C"/>
    <w:rsid w:val="00E5289E"/>
    <w:rsid w:val="00E5370B"/>
    <w:rsid w:val="00E53770"/>
    <w:rsid w:val="00E5385E"/>
    <w:rsid w:val="00E54C6C"/>
    <w:rsid w:val="00E54D62"/>
    <w:rsid w:val="00E556FD"/>
    <w:rsid w:val="00E56450"/>
    <w:rsid w:val="00E605B1"/>
    <w:rsid w:val="00E608EB"/>
    <w:rsid w:val="00E60B81"/>
    <w:rsid w:val="00E612EF"/>
    <w:rsid w:val="00E629EF"/>
    <w:rsid w:val="00E63D4E"/>
    <w:rsid w:val="00E6600E"/>
    <w:rsid w:val="00E67859"/>
    <w:rsid w:val="00E67986"/>
    <w:rsid w:val="00E67B24"/>
    <w:rsid w:val="00E67BA9"/>
    <w:rsid w:val="00E7034C"/>
    <w:rsid w:val="00E70F49"/>
    <w:rsid w:val="00E725E1"/>
    <w:rsid w:val="00E72CA5"/>
    <w:rsid w:val="00E73D6F"/>
    <w:rsid w:val="00E74905"/>
    <w:rsid w:val="00E749E0"/>
    <w:rsid w:val="00E7531E"/>
    <w:rsid w:val="00E76A1F"/>
    <w:rsid w:val="00E77113"/>
    <w:rsid w:val="00E779A2"/>
    <w:rsid w:val="00E827D3"/>
    <w:rsid w:val="00E82BC4"/>
    <w:rsid w:val="00E846AC"/>
    <w:rsid w:val="00E853F7"/>
    <w:rsid w:val="00E85E3B"/>
    <w:rsid w:val="00E8674B"/>
    <w:rsid w:val="00E8686D"/>
    <w:rsid w:val="00E87C8F"/>
    <w:rsid w:val="00E907F4"/>
    <w:rsid w:val="00E9187F"/>
    <w:rsid w:val="00E91D03"/>
    <w:rsid w:val="00E92167"/>
    <w:rsid w:val="00E92C52"/>
    <w:rsid w:val="00E93157"/>
    <w:rsid w:val="00E940D6"/>
    <w:rsid w:val="00E94116"/>
    <w:rsid w:val="00E9477B"/>
    <w:rsid w:val="00E94D27"/>
    <w:rsid w:val="00E95A19"/>
    <w:rsid w:val="00E95F3B"/>
    <w:rsid w:val="00E96DFB"/>
    <w:rsid w:val="00EA1213"/>
    <w:rsid w:val="00EA3121"/>
    <w:rsid w:val="00EA3B7A"/>
    <w:rsid w:val="00EA43BB"/>
    <w:rsid w:val="00EA49C7"/>
    <w:rsid w:val="00EA4E27"/>
    <w:rsid w:val="00EA4EC1"/>
    <w:rsid w:val="00EA5C86"/>
    <w:rsid w:val="00EA7373"/>
    <w:rsid w:val="00EB32D8"/>
    <w:rsid w:val="00EB4429"/>
    <w:rsid w:val="00EB4BC3"/>
    <w:rsid w:val="00EB61C1"/>
    <w:rsid w:val="00EB6924"/>
    <w:rsid w:val="00EB76A1"/>
    <w:rsid w:val="00EB7A66"/>
    <w:rsid w:val="00EC00C9"/>
    <w:rsid w:val="00EC215C"/>
    <w:rsid w:val="00EC32E4"/>
    <w:rsid w:val="00EC3EE0"/>
    <w:rsid w:val="00EC59D6"/>
    <w:rsid w:val="00EC7603"/>
    <w:rsid w:val="00EC7CE5"/>
    <w:rsid w:val="00ED176E"/>
    <w:rsid w:val="00ED1E02"/>
    <w:rsid w:val="00ED3341"/>
    <w:rsid w:val="00ED509A"/>
    <w:rsid w:val="00ED50FA"/>
    <w:rsid w:val="00ED5F2D"/>
    <w:rsid w:val="00ED63E7"/>
    <w:rsid w:val="00ED6A6A"/>
    <w:rsid w:val="00ED6BE4"/>
    <w:rsid w:val="00ED6EE7"/>
    <w:rsid w:val="00ED7302"/>
    <w:rsid w:val="00ED7C1C"/>
    <w:rsid w:val="00ED7E40"/>
    <w:rsid w:val="00EE08CF"/>
    <w:rsid w:val="00EE1296"/>
    <w:rsid w:val="00EE25E8"/>
    <w:rsid w:val="00EE27F1"/>
    <w:rsid w:val="00EE4447"/>
    <w:rsid w:val="00EE44A5"/>
    <w:rsid w:val="00EE4BEA"/>
    <w:rsid w:val="00EE57A6"/>
    <w:rsid w:val="00EE6D8A"/>
    <w:rsid w:val="00EE72F5"/>
    <w:rsid w:val="00EF0D4F"/>
    <w:rsid w:val="00EF1508"/>
    <w:rsid w:val="00EF1A5E"/>
    <w:rsid w:val="00EF24C3"/>
    <w:rsid w:val="00EF46FD"/>
    <w:rsid w:val="00EF5E00"/>
    <w:rsid w:val="00EF76AD"/>
    <w:rsid w:val="00F00657"/>
    <w:rsid w:val="00F00EB5"/>
    <w:rsid w:val="00F00F2D"/>
    <w:rsid w:val="00F02139"/>
    <w:rsid w:val="00F029F9"/>
    <w:rsid w:val="00F03635"/>
    <w:rsid w:val="00F039E8"/>
    <w:rsid w:val="00F04294"/>
    <w:rsid w:val="00F04B63"/>
    <w:rsid w:val="00F05A8D"/>
    <w:rsid w:val="00F05F05"/>
    <w:rsid w:val="00F06692"/>
    <w:rsid w:val="00F07460"/>
    <w:rsid w:val="00F106A0"/>
    <w:rsid w:val="00F1089F"/>
    <w:rsid w:val="00F123C3"/>
    <w:rsid w:val="00F12487"/>
    <w:rsid w:val="00F13724"/>
    <w:rsid w:val="00F14092"/>
    <w:rsid w:val="00F1633B"/>
    <w:rsid w:val="00F17010"/>
    <w:rsid w:val="00F1711A"/>
    <w:rsid w:val="00F178D5"/>
    <w:rsid w:val="00F17D29"/>
    <w:rsid w:val="00F20281"/>
    <w:rsid w:val="00F2128A"/>
    <w:rsid w:val="00F21AE3"/>
    <w:rsid w:val="00F21CE5"/>
    <w:rsid w:val="00F2234D"/>
    <w:rsid w:val="00F22CF0"/>
    <w:rsid w:val="00F23098"/>
    <w:rsid w:val="00F234FD"/>
    <w:rsid w:val="00F23C6C"/>
    <w:rsid w:val="00F23C6E"/>
    <w:rsid w:val="00F24AD0"/>
    <w:rsid w:val="00F24CFC"/>
    <w:rsid w:val="00F24E86"/>
    <w:rsid w:val="00F27054"/>
    <w:rsid w:val="00F27B37"/>
    <w:rsid w:val="00F3028F"/>
    <w:rsid w:val="00F309A0"/>
    <w:rsid w:val="00F313BA"/>
    <w:rsid w:val="00F319AE"/>
    <w:rsid w:val="00F31BB1"/>
    <w:rsid w:val="00F33926"/>
    <w:rsid w:val="00F34B4E"/>
    <w:rsid w:val="00F352F9"/>
    <w:rsid w:val="00F35E21"/>
    <w:rsid w:val="00F36011"/>
    <w:rsid w:val="00F370C9"/>
    <w:rsid w:val="00F40EA3"/>
    <w:rsid w:val="00F40F16"/>
    <w:rsid w:val="00F41794"/>
    <w:rsid w:val="00F41F73"/>
    <w:rsid w:val="00F41FAC"/>
    <w:rsid w:val="00F43C7F"/>
    <w:rsid w:val="00F43CB8"/>
    <w:rsid w:val="00F444EC"/>
    <w:rsid w:val="00F447F7"/>
    <w:rsid w:val="00F45689"/>
    <w:rsid w:val="00F45911"/>
    <w:rsid w:val="00F50B49"/>
    <w:rsid w:val="00F51853"/>
    <w:rsid w:val="00F51E97"/>
    <w:rsid w:val="00F529C9"/>
    <w:rsid w:val="00F529F7"/>
    <w:rsid w:val="00F5635C"/>
    <w:rsid w:val="00F5660D"/>
    <w:rsid w:val="00F566BD"/>
    <w:rsid w:val="00F56AB7"/>
    <w:rsid w:val="00F56FA7"/>
    <w:rsid w:val="00F57183"/>
    <w:rsid w:val="00F575C3"/>
    <w:rsid w:val="00F577E8"/>
    <w:rsid w:val="00F57825"/>
    <w:rsid w:val="00F607FB"/>
    <w:rsid w:val="00F60AEF"/>
    <w:rsid w:val="00F6170A"/>
    <w:rsid w:val="00F63DDD"/>
    <w:rsid w:val="00F644AA"/>
    <w:rsid w:val="00F648D4"/>
    <w:rsid w:val="00F65BE5"/>
    <w:rsid w:val="00F6741D"/>
    <w:rsid w:val="00F67DA9"/>
    <w:rsid w:val="00F70FD5"/>
    <w:rsid w:val="00F7134D"/>
    <w:rsid w:val="00F72108"/>
    <w:rsid w:val="00F72E63"/>
    <w:rsid w:val="00F73157"/>
    <w:rsid w:val="00F73400"/>
    <w:rsid w:val="00F73415"/>
    <w:rsid w:val="00F739CC"/>
    <w:rsid w:val="00F73C08"/>
    <w:rsid w:val="00F76459"/>
    <w:rsid w:val="00F7674B"/>
    <w:rsid w:val="00F778F2"/>
    <w:rsid w:val="00F82041"/>
    <w:rsid w:val="00F843DE"/>
    <w:rsid w:val="00F84C47"/>
    <w:rsid w:val="00F8513C"/>
    <w:rsid w:val="00F85215"/>
    <w:rsid w:val="00F85534"/>
    <w:rsid w:val="00F85E1F"/>
    <w:rsid w:val="00F869B2"/>
    <w:rsid w:val="00F872DF"/>
    <w:rsid w:val="00F879C9"/>
    <w:rsid w:val="00F9276C"/>
    <w:rsid w:val="00F9382D"/>
    <w:rsid w:val="00F939CA"/>
    <w:rsid w:val="00F94E27"/>
    <w:rsid w:val="00F958A7"/>
    <w:rsid w:val="00F971AC"/>
    <w:rsid w:val="00F97C0E"/>
    <w:rsid w:val="00F97DF2"/>
    <w:rsid w:val="00FA0920"/>
    <w:rsid w:val="00FA0BAD"/>
    <w:rsid w:val="00FA0CA6"/>
    <w:rsid w:val="00FA26B8"/>
    <w:rsid w:val="00FA33D2"/>
    <w:rsid w:val="00FA3F45"/>
    <w:rsid w:val="00FA55DE"/>
    <w:rsid w:val="00FA56BE"/>
    <w:rsid w:val="00FA57D0"/>
    <w:rsid w:val="00FA59B4"/>
    <w:rsid w:val="00FA6103"/>
    <w:rsid w:val="00FA6A33"/>
    <w:rsid w:val="00FA7810"/>
    <w:rsid w:val="00FB1606"/>
    <w:rsid w:val="00FB1DC3"/>
    <w:rsid w:val="00FB3745"/>
    <w:rsid w:val="00FB460A"/>
    <w:rsid w:val="00FB572A"/>
    <w:rsid w:val="00FB6542"/>
    <w:rsid w:val="00FB6F72"/>
    <w:rsid w:val="00FB715F"/>
    <w:rsid w:val="00FC0FC9"/>
    <w:rsid w:val="00FC1130"/>
    <w:rsid w:val="00FC11A7"/>
    <w:rsid w:val="00FC3220"/>
    <w:rsid w:val="00FC3235"/>
    <w:rsid w:val="00FC3BB4"/>
    <w:rsid w:val="00FC44BC"/>
    <w:rsid w:val="00FC792F"/>
    <w:rsid w:val="00FC7D5F"/>
    <w:rsid w:val="00FD049E"/>
    <w:rsid w:val="00FD0C79"/>
    <w:rsid w:val="00FD1E64"/>
    <w:rsid w:val="00FD3AB9"/>
    <w:rsid w:val="00FD3D48"/>
    <w:rsid w:val="00FD4099"/>
    <w:rsid w:val="00FD466F"/>
    <w:rsid w:val="00FD52FA"/>
    <w:rsid w:val="00FD5C9D"/>
    <w:rsid w:val="00FD6BFA"/>
    <w:rsid w:val="00FD77E2"/>
    <w:rsid w:val="00FD7F7C"/>
    <w:rsid w:val="00FE0023"/>
    <w:rsid w:val="00FE0145"/>
    <w:rsid w:val="00FE06D1"/>
    <w:rsid w:val="00FE1D1E"/>
    <w:rsid w:val="00FE2274"/>
    <w:rsid w:val="00FE239E"/>
    <w:rsid w:val="00FE24A0"/>
    <w:rsid w:val="00FE2911"/>
    <w:rsid w:val="00FE2A32"/>
    <w:rsid w:val="00FE3233"/>
    <w:rsid w:val="00FE37C2"/>
    <w:rsid w:val="00FE3E36"/>
    <w:rsid w:val="00FE4A84"/>
    <w:rsid w:val="00FE72FC"/>
    <w:rsid w:val="00FE734E"/>
    <w:rsid w:val="00FF00BC"/>
    <w:rsid w:val="00FF112B"/>
    <w:rsid w:val="00FF17D1"/>
    <w:rsid w:val="00FF36EB"/>
    <w:rsid w:val="00FF380A"/>
    <w:rsid w:val="00FF67F5"/>
    <w:rsid w:val="00FF71A3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0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5E2F-70E7-45AD-9904-2077530C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71303</Words>
  <Characters>406429</Characters>
  <Application>Microsoft Office Word</Application>
  <DocSecurity>0</DocSecurity>
  <Lines>3386</Lines>
  <Paragraphs>953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Sarishvili</dc:creator>
  <cp:lastModifiedBy>Nato Chapidze</cp:lastModifiedBy>
  <cp:revision>4</cp:revision>
  <cp:lastPrinted>2018-09-09T09:13:00Z</cp:lastPrinted>
  <dcterms:created xsi:type="dcterms:W3CDTF">2019-05-17T06:42:00Z</dcterms:created>
  <dcterms:modified xsi:type="dcterms:W3CDTF">2019-05-17T06:54:00Z</dcterms:modified>
</cp:coreProperties>
</file>